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C525" w14:textId="5063A4EB" w:rsidR="00B60939" w:rsidRDefault="006A0684" w:rsidP="00B60939">
      <w:pPr>
        <w:rPr>
          <w:smallCaps/>
          <w:sz w:val="20"/>
        </w:rPr>
      </w:pPr>
      <w:r>
        <w:rPr>
          <w:smallCaps/>
          <w:noProof/>
          <w:sz w:val="20"/>
        </w:rPr>
        <w:drawing>
          <wp:anchor distT="0" distB="0" distL="114300" distR="114300" simplePos="0" relativeHeight="251664384" behindDoc="1" locked="0" layoutInCell="1" allowOverlap="1" wp14:anchorId="27F8D3A2" wp14:editId="65CEB0DB">
            <wp:simplePos x="0" y="0"/>
            <wp:positionH relativeFrom="column">
              <wp:posOffset>-480060</wp:posOffset>
            </wp:positionH>
            <wp:positionV relativeFrom="paragraph">
              <wp:posOffset>-389890</wp:posOffset>
            </wp:positionV>
            <wp:extent cx="1504950" cy="984250"/>
            <wp:effectExtent l="19050" t="0" r="0" b="0"/>
            <wp:wrapNone/>
            <wp:docPr id="2" name="Picture 1" descr="logod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pt.jpg"/>
                    <pic:cNvPicPr/>
                  </pic:nvPicPr>
                  <pic:blipFill>
                    <a:blip r:embed="rId7" cstate="print"/>
                    <a:stretch>
                      <a:fillRect/>
                    </a:stretch>
                  </pic:blipFill>
                  <pic:spPr>
                    <a:xfrm>
                      <a:off x="0" y="0"/>
                      <a:ext cx="1504950" cy="984250"/>
                    </a:xfrm>
                    <a:prstGeom prst="rect">
                      <a:avLst/>
                    </a:prstGeom>
                  </pic:spPr>
                </pic:pic>
              </a:graphicData>
            </a:graphic>
          </wp:anchor>
        </w:drawing>
      </w:r>
      <w:r>
        <w:rPr>
          <w:smallCaps/>
          <w:noProof/>
          <w:sz w:val="12"/>
          <w:szCs w:val="12"/>
        </w:rPr>
        <mc:AlternateContent>
          <mc:Choice Requires="wps">
            <w:drawing>
              <wp:anchor distT="0" distB="0" distL="114300" distR="114300" simplePos="0" relativeHeight="251663360" behindDoc="0" locked="0" layoutInCell="1" allowOverlap="1" wp14:anchorId="79AEAF54" wp14:editId="46C27F54">
                <wp:simplePos x="0" y="0"/>
                <wp:positionH relativeFrom="column">
                  <wp:posOffset>1083945</wp:posOffset>
                </wp:positionH>
                <wp:positionV relativeFrom="paragraph">
                  <wp:posOffset>-336550</wp:posOffset>
                </wp:positionV>
                <wp:extent cx="5343525" cy="914400"/>
                <wp:effectExtent l="1905" t="0" r="0" b="1270"/>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914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949C1" w14:textId="77777777" w:rsidR="00B60939" w:rsidRPr="00BB5BFF" w:rsidRDefault="00B60939" w:rsidP="00B60939">
                            <w:pPr>
                              <w:jc w:val="center"/>
                              <w:rPr>
                                <w:smallCaps/>
                                <w:color w:val="FFFFFF"/>
                                <w:sz w:val="28"/>
                                <w:szCs w:val="28"/>
                              </w:rPr>
                            </w:pPr>
                            <w:r w:rsidRPr="00ED763B">
                              <w:rPr>
                                <w:b/>
                                <w:smallCaps/>
                                <w:color w:val="FFFFFF"/>
                                <w:sz w:val="28"/>
                                <w:szCs w:val="28"/>
                              </w:rPr>
                              <w:t>Manchester-by-the-Sea</w:t>
                            </w:r>
                            <w:r>
                              <w:rPr>
                                <w:b/>
                                <w:smallCaps/>
                                <w:color w:val="FFFFFF"/>
                                <w:sz w:val="28"/>
                                <w:szCs w:val="28"/>
                              </w:rPr>
                              <w:tab/>
                            </w:r>
                            <w:r w:rsidRPr="00BB5BFF">
                              <w:rPr>
                                <w:b/>
                                <w:smallCaps/>
                                <w:color w:val="FFFFFF"/>
                                <w:sz w:val="28"/>
                                <w:szCs w:val="28"/>
                              </w:rPr>
                              <w:t>parks and recreation department</w:t>
                            </w:r>
                          </w:p>
                          <w:p w14:paraId="510F2291" w14:textId="77777777" w:rsidR="00B60939" w:rsidRPr="00F45380" w:rsidRDefault="00B60939" w:rsidP="00B60939">
                            <w:pPr>
                              <w:jc w:val="center"/>
                              <w:rPr>
                                <w:b/>
                                <w:smallCaps/>
                                <w:color w:val="FFFFFF"/>
                                <w:sz w:val="26"/>
                                <w:szCs w:val="26"/>
                              </w:rPr>
                            </w:pPr>
                            <w:r w:rsidRPr="00F45380">
                              <w:rPr>
                                <w:b/>
                                <w:smallCaps/>
                                <w:color w:val="FFFFFF"/>
                                <w:sz w:val="26"/>
                                <w:szCs w:val="26"/>
                              </w:rPr>
                              <w:t>10 central street, Manchester-by-the-sea, ma 01944</w:t>
                            </w:r>
                          </w:p>
                          <w:p w14:paraId="4CADEA05" w14:textId="77777777" w:rsidR="00B60939" w:rsidRPr="00F45380" w:rsidRDefault="00B60939" w:rsidP="00B60939">
                            <w:pPr>
                              <w:jc w:val="center"/>
                              <w:rPr>
                                <w:b/>
                                <w:color w:val="FFFFFF"/>
                              </w:rPr>
                            </w:pPr>
                            <w:r w:rsidRPr="00F45380">
                              <w:rPr>
                                <w:b/>
                                <w:color w:val="FFFFFF"/>
                              </w:rPr>
                              <w:t>Telephone (978) 526-2019</w:t>
                            </w:r>
                            <w:r w:rsidRPr="00F45380">
                              <w:rPr>
                                <w:b/>
                                <w:color w:val="FFFFFF"/>
                              </w:rPr>
                              <w:tab/>
                            </w:r>
                            <w:r w:rsidRPr="00F45380">
                              <w:rPr>
                                <w:b/>
                                <w:color w:val="FFFFFF"/>
                              </w:rPr>
                              <w:tab/>
                              <w:t>Fax (978) 526-200</w:t>
                            </w:r>
                            <w:r w:rsidR="0097137D">
                              <w:rPr>
                                <w:b/>
                                <w:color w:val="FFFFFF"/>
                              </w:rPr>
                              <w:t>1</w:t>
                            </w:r>
                          </w:p>
                          <w:p w14:paraId="46F79762" w14:textId="77777777" w:rsidR="00B60939" w:rsidRPr="00F45380" w:rsidRDefault="00B60939" w:rsidP="00B60939">
                            <w:pPr>
                              <w:rPr>
                                <w:b/>
                                <w:color w:val="FFFFFF"/>
                              </w:rPr>
                            </w:pPr>
                            <w:r w:rsidRPr="00F45380">
                              <w:rPr>
                                <w:b/>
                                <w:color w:val="FFFFFF"/>
                              </w:rPr>
                              <w:t xml:space="preserve">Email:  </w:t>
                            </w:r>
                            <w:hyperlink r:id="rId8" w:history="1">
                              <w:r w:rsidRPr="006A3A56">
                                <w:rPr>
                                  <w:rStyle w:val="Hyperlink"/>
                                  <w:b/>
                                  <w:color w:val="FFFFFF"/>
                                </w:rPr>
                                <w:t>recreation@manchester.ma.us</w:t>
                              </w:r>
                            </w:hyperlink>
                            <w:r w:rsidRPr="006A3A56">
                              <w:rPr>
                                <w:b/>
                                <w:color w:val="FFFFFF"/>
                              </w:rPr>
                              <w:t xml:space="preserve">     </w:t>
                            </w:r>
                            <w:r>
                              <w:rPr>
                                <w:b/>
                                <w:color w:val="FFFFFF"/>
                              </w:rPr>
                              <w:tab/>
                            </w:r>
                            <w:r w:rsidRPr="006A3A56">
                              <w:rPr>
                                <w:b/>
                                <w:color w:val="FFFFFF"/>
                              </w:rPr>
                              <w:t xml:space="preserve">On-line:  </w:t>
                            </w:r>
                            <w:hyperlink r:id="rId9" w:history="1">
                              <w:r w:rsidRPr="006A3A56">
                                <w:rPr>
                                  <w:rStyle w:val="Hyperlink"/>
                                  <w:b/>
                                  <w:color w:val="FFFFFF"/>
                                </w:rPr>
                                <w:t>www.manchester.ma.us</w:t>
                              </w:r>
                            </w:hyperlink>
                          </w:p>
                          <w:p w14:paraId="23777514" w14:textId="77777777" w:rsidR="00B60939" w:rsidRPr="00457024" w:rsidRDefault="00B60939" w:rsidP="00B609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EAF54" id="_x0000_t202" coordsize="21600,21600" o:spt="202" path="m,l,21600r21600,l21600,xe">
                <v:stroke joinstyle="miter"/>
                <v:path gradientshapeok="t" o:connecttype="rect"/>
              </v:shapetype>
              <v:shape id="Text Box 40" o:spid="_x0000_s1026" type="#_x0000_t202" style="position:absolute;margin-left:85.35pt;margin-top:-26.5pt;width:420.7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" fillcolor="black" stroked="f">
                <v:textbox>
                  <w:txbxContent>
                    <w:p w14:paraId="1D7949C1" w14:textId="77777777" w:rsidR="00B60939" w:rsidRPr="00BB5BFF" w:rsidRDefault="00B60939" w:rsidP="00B60939">
                      <w:pPr>
                        <w:jc w:val="center"/>
                        <w:rPr>
                          <w:smallCaps/>
                          <w:color w:val="FFFFFF"/>
                          <w:sz w:val="28"/>
                          <w:szCs w:val="28"/>
                        </w:rPr>
                      </w:pPr>
                      <w:r w:rsidRPr="00ED763B">
                        <w:rPr>
                          <w:b/>
                          <w:smallCaps/>
                          <w:color w:val="FFFFFF"/>
                          <w:sz w:val="28"/>
                          <w:szCs w:val="28"/>
                        </w:rPr>
                        <w:t>Manchester-by-the-Sea</w:t>
                      </w:r>
                      <w:r>
                        <w:rPr>
                          <w:b/>
                          <w:smallCaps/>
                          <w:color w:val="FFFFFF"/>
                          <w:sz w:val="28"/>
                          <w:szCs w:val="28"/>
                        </w:rPr>
                        <w:tab/>
                      </w:r>
                      <w:r w:rsidRPr="00BB5BFF">
                        <w:rPr>
                          <w:b/>
                          <w:smallCaps/>
                          <w:color w:val="FFFFFF"/>
                          <w:sz w:val="28"/>
                          <w:szCs w:val="28"/>
                        </w:rPr>
                        <w:t>parks and recreation department</w:t>
                      </w:r>
                    </w:p>
                    <w:p w14:paraId="510F2291" w14:textId="77777777" w:rsidR="00B60939" w:rsidRPr="00F45380" w:rsidRDefault="00B60939" w:rsidP="00B60939">
                      <w:pPr>
                        <w:jc w:val="center"/>
                        <w:rPr>
                          <w:b/>
                          <w:smallCaps/>
                          <w:color w:val="FFFFFF"/>
                          <w:sz w:val="26"/>
                          <w:szCs w:val="26"/>
                        </w:rPr>
                      </w:pPr>
                      <w:r w:rsidRPr="00F45380">
                        <w:rPr>
                          <w:b/>
                          <w:smallCaps/>
                          <w:color w:val="FFFFFF"/>
                          <w:sz w:val="26"/>
                          <w:szCs w:val="26"/>
                        </w:rPr>
                        <w:t>10 central street, Manchester-by-the-sea, ma 01944</w:t>
                      </w:r>
                    </w:p>
                    <w:p w14:paraId="4CADEA05" w14:textId="77777777" w:rsidR="00B60939" w:rsidRPr="00F45380" w:rsidRDefault="00B60939" w:rsidP="00B60939">
                      <w:pPr>
                        <w:jc w:val="center"/>
                        <w:rPr>
                          <w:b/>
                          <w:color w:val="FFFFFF"/>
                        </w:rPr>
                      </w:pPr>
                      <w:r w:rsidRPr="00F45380">
                        <w:rPr>
                          <w:b/>
                          <w:color w:val="FFFFFF"/>
                        </w:rPr>
                        <w:t>Telephone (978) 526-2019</w:t>
                      </w:r>
                      <w:r w:rsidRPr="00F45380">
                        <w:rPr>
                          <w:b/>
                          <w:color w:val="FFFFFF"/>
                        </w:rPr>
                        <w:tab/>
                      </w:r>
                      <w:r w:rsidRPr="00F45380">
                        <w:rPr>
                          <w:b/>
                          <w:color w:val="FFFFFF"/>
                        </w:rPr>
                        <w:tab/>
                        <w:t>Fax (978) 526-200</w:t>
                      </w:r>
                      <w:r w:rsidR="0097137D">
                        <w:rPr>
                          <w:b/>
                          <w:color w:val="FFFFFF"/>
                        </w:rPr>
                        <w:t>1</w:t>
                      </w:r>
                    </w:p>
                    <w:p w14:paraId="46F79762" w14:textId="77777777" w:rsidR="00B60939" w:rsidRPr="00F45380" w:rsidRDefault="00B60939" w:rsidP="00B60939">
                      <w:pPr>
                        <w:rPr>
                          <w:b/>
                          <w:color w:val="FFFFFF"/>
                        </w:rPr>
                      </w:pPr>
                      <w:r w:rsidRPr="00F45380">
                        <w:rPr>
                          <w:b/>
                          <w:color w:val="FFFFFF"/>
                        </w:rPr>
                        <w:t xml:space="preserve">Email:  </w:t>
                      </w:r>
                      <w:hyperlink r:id="rId10" w:history="1">
                        <w:r w:rsidRPr="006A3A56">
                          <w:rPr>
                            <w:rStyle w:val="Hyperlink"/>
                            <w:b/>
                            <w:color w:val="FFFFFF"/>
                          </w:rPr>
                          <w:t>recreation@manchester.ma.us</w:t>
                        </w:r>
                      </w:hyperlink>
                      <w:r w:rsidRPr="006A3A56">
                        <w:rPr>
                          <w:b/>
                          <w:color w:val="FFFFFF"/>
                        </w:rPr>
                        <w:t xml:space="preserve">     </w:t>
                      </w:r>
                      <w:r>
                        <w:rPr>
                          <w:b/>
                          <w:color w:val="FFFFFF"/>
                        </w:rPr>
                        <w:tab/>
                      </w:r>
                      <w:r w:rsidRPr="006A3A56">
                        <w:rPr>
                          <w:b/>
                          <w:color w:val="FFFFFF"/>
                        </w:rPr>
                        <w:t xml:space="preserve">On-line:  </w:t>
                      </w:r>
                      <w:hyperlink r:id="rId11" w:history="1">
                        <w:r w:rsidRPr="006A3A56">
                          <w:rPr>
                            <w:rStyle w:val="Hyperlink"/>
                            <w:b/>
                            <w:color w:val="FFFFFF"/>
                          </w:rPr>
                          <w:t>www.manchester.ma.us</w:t>
                        </w:r>
                      </w:hyperlink>
                    </w:p>
                    <w:p w14:paraId="23777514" w14:textId="77777777" w:rsidR="00B60939" w:rsidRPr="00457024" w:rsidRDefault="00B60939" w:rsidP="00B60939"/>
                  </w:txbxContent>
                </v:textbox>
              </v:shape>
            </w:pict>
          </mc:Fallback>
        </mc:AlternateContent>
      </w:r>
    </w:p>
    <w:p w14:paraId="6E9A01BE" w14:textId="77777777" w:rsidR="00B60939" w:rsidRDefault="00B60939" w:rsidP="00B60939">
      <w:pPr>
        <w:rPr>
          <w:smallCaps/>
          <w:sz w:val="20"/>
        </w:rPr>
      </w:pPr>
    </w:p>
    <w:p w14:paraId="2541C60B" w14:textId="77777777" w:rsidR="00B60939" w:rsidRDefault="00B60939" w:rsidP="00B60939">
      <w:pPr>
        <w:rPr>
          <w:smallCaps/>
          <w:sz w:val="20"/>
        </w:rPr>
      </w:pPr>
    </w:p>
    <w:p w14:paraId="6F8478D3" w14:textId="77777777" w:rsidR="00B60939" w:rsidRDefault="00B60939" w:rsidP="00B60939">
      <w:pPr>
        <w:rPr>
          <w:smallCaps/>
          <w:sz w:val="20"/>
        </w:rPr>
      </w:pPr>
    </w:p>
    <w:p w14:paraId="481C228D" w14:textId="4ECDAA83" w:rsidR="00B60939" w:rsidRPr="00472782" w:rsidRDefault="00B60939" w:rsidP="00B60939">
      <w:pPr>
        <w:rPr>
          <w:b/>
          <w:smallCaps/>
          <w:sz w:val="12"/>
          <w:szCs w:val="12"/>
        </w:rPr>
      </w:pPr>
    </w:p>
    <w:p w14:paraId="7A664446" w14:textId="6A14A982" w:rsidR="00B60939" w:rsidRPr="008257C9" w:rsidRDefault="00736749" w:rsidP="008257C9">
      <w:pPr>
        <w:jc w:val="center"/>
        <w:rPr>
          <w:b/>
          <w:caps/>
          <w:sz w:val="28"/>
          <w:szCs w:val="28"/>
        </w:rPr>
      </w:pPr>
      <w:r>
        <w:rPr>
          <w:b/>
          <w:caps/>
          <w:sz w:val="28"/>
          <w:szCs w:val="28"/>
        </w:rPr>
        <w:t>202</w:t>
      </w:r>
      <w:r w:rsidR="00200115">
        <w:rPr>
          <w:b/>
          <w:caps/>
          <w:sz w:val="28"/>
          <w:szCs w:val="28"/>
        </w:rPr>
        <w:t>5</w:t>
      </w:r>
      <w:r w:rsidR="00B60939" w:rsidRPr="00237259">
        <w:rPr>
          <w:b/>
          <w:caps/>
          <w:sz w:val="28"/>
          <w:szCs w:val="28"/>
        </w:rPr>
        <w:t xml:space="preserve"> Tuck’s Point chowder house Application</w:t>
      </w:r>
    </w:p>
    <w:p w14:paraId="5F19294E" w14:textId="77777777" w:rsidR="00E424EA" w:rsidRDefault="00E424EA" w:rsidP="008257C9">
      <w:pPr>
        <w:rPr>
          <w:b/>
        </w:rPr>
      </w:pPr>
    </w:p>
    <w:p w14:paraId="40563574" w14:textId="55775C34" w:rsidR="00B60939" w:rsidRPr="00A540CE" w:rsidRDefault="00B60939" w:rsidP="008257C9">
      <w:pPr>
        <w:rPr>
          <w:b/>
          <w:u w:val="single"/>
        </w:rPr>
      </w:pPr>
      <w:r>
        <w:rPr>
          <w:b/>
        </w:rPr>
        <w:t xml:space="preserve">Date of Application: </w:t>
      </w:r>
      <w:r>
        <w:rPr>
          <w:b/>
          <w:u w:val="single"/>
        </w:rPr>
        <w:tab/>
      </w:r>
      <w:r>
        <w:rPr>
          <w:b/>
          <w:u w:val="single"/>
        </w:rPr>
        <w:tab/>
      </w:r>
      <w:r>
        <w:rPr>
          <w:b/>
          <w:u w:val="single"/>
        </w:rPr>
        <w:tab/>
      </w:r>
      <w:r>
        <w:rPr>
          <w:b/>
          <w:u w:val="single"/>
        </w:rPr>
        <w:tab/>
      </w:r>
    </w:p>
    <w:p w14:paraId="464D7F14" w14:textId="77777777" w:rsidR="00B60939" w:rsidRPr="008257C9" w:rsidRDefault="00B60939" w:rsidP="00B60939">
      <w:pPr>
        <w:rPr>
          <w:b/>
          <w:sz w:val="16"/>
          <w:szCs w:val="16"/>
        </w:rPr>
      </w:pPr>
    </w:p>
    <w:p w14:paraId="2610F73C" w14:textId="77777777" w:rsidR="00B60939" w:rsidRDefault="00B60939" w:rsidP="00B60939">
      <w:pPr>
        <w:rPr>
          <w:b/>
        </w:rPr>
      </w:pPr>
      <w:r>
        <w:rPr>
          <w:b/>
        </w:rPr>
        <w:t xml:space="preserve">Group’s Name: </w:t>
      </w:r>
      <w:r>
        <w:rPr>
          <w:b/>
        </w:rPr>
        <w:tab/>
        <w:t>____________________________________________________________</w:t>
      </w:r>
    </w:p>
    <w:p w14:paraId="73E991E2" w14:textId="77777777" w:rsidR="00B60939" w:rsidRPr="000E3C04" w:rsidRDefault="00B60939" w:rsidP="00B60939">
      <w:pPr>
        <w:rPr>
          <w:b/>
          <w:sz w:val="20"/>
          <w:szCs w:val="20"/>
        </w:rPr>
      </w:pPr>
      <w:r w:rsidRPr="00237259">
        <w:rPr>
          <w:b/>
          <w:sz w:val="20"/>
          <w:szCs w:val="20"/>
        </w:rPr>
        <w:t>(if applicable)</w:t>
      </w:r>
      <w:r>
        <w:rPr>
          <w:b/>
        </w:rPr>
        <w:br/>
        <w:t xml:space="preserve">Contact Person: </w:t>
      </w:r>
      <w:r>
        <w:rPr>
          <w:b/>
        </w:rPr>
        <w:tab/>
        <w:t>____________________________________________________________</w:t>
      </w:r>
    </w:p>
    <w:p w14:paraId="628E8A2E" w14:textId="77777777" w:rsidR="00B60939" w:rsidRPr="00293140" w:rsidRDefault="00B60939" w:rsidP="00B60939">
      <w:pPr>
        <w:rPr>
          <w:b/>
          <w:sz w:val="16"/>
          <w:szCs w:val="16"/>
        </w:rPr>
      </w:pPr>
    </w:p>
    <w:p w14:paraId="1157E2F3" w14:textId="77777777" w:rsidR="00B60939" w:rsidRDefault="00B60939" w:rsidP="00B60939">
      <w:pPr>
        <w:rPr>
          <w:b/>
        </w:rPr>
      </w:pPr>
      <w:r>
        <w:rPr>
          <w:b/>
        </w:rPr>
        <w:t xml:space="preserve">Mailing Address: </w:t>
      </w:r>
      <w:r>
        <w:rPr>
          <w:b/>
        </w:rPr>
        <w:tab/>
        <w:t>____________________________________________________________</w:t>
      </w:r>
    </w:p>
    <w:p w14:paraId="73AA4EC1" w14:textId="77777777" w:rsidR="00B60939" w:rsidRPr="00293140" w:rsidRDefault="00B60939" w:rsidP="00B60939">
      <w:pPr>
        <w:rPr>
          <w:b/>
          <w:sz w:val="16"/>
          <w:szCs w:val="16"/>
        </w:rPr>
      </w:pPr>
    </w:p>
    <w:p w14:paraId="679C3114" w14:textId="77777777" w:rsidR="00B60939" w:rsidRDefault="00B60939" w:rsidP="00B60939">
      <w:pPr>
        <w:rPr>
          <w:b/>
        </w:rPr>
      </w:pPr>
      <w:r>
        <w:rPr>
          <w:b/>
        </w:rPr>
        <w:t>Town, State, Zip:</w:t>
      </w:r>
      <w:r>
        <w:rPr>
          <w:b/>
        </w:rPr>
        <w:tab/>
        <w:t>____________________________________________________________</w:t>
      </w:r>
    </w:p>
    <w:p w14:paraId="6E13CCEA" w14:textId="77777777" w:rsidR="00B60939" w:rsidRPr="00293140" w:rsidRDefault="00B60939" w:rsidP="00B60939">
      <w:pPr>
        <w:rPr>
          <w:b/>
          <w:sz w:val="16"/>
          <w:szCs w:val="16"/>
        </w:rPr>
      </w:pPr>
    </w:p>
    <w:p w14:paraId="08A9287E" w14:textId="77777777" w:rsidR="00B60939" w:rsidRDefault="00B60939" w:rsidP="00B60939">
      <w:pPr>
        <w:rPr>
          <w:b/>
        </w:rPr>
      </w:pPr>
      <w:r>
        <w:rPr>
          <w:b/>
        </w:rPr>
        <w:t>Home Telephone #:</w:t>
      </w:r>
      <w:r>
        <w:rPr>
          <w:b/>
        </w:rPr>
        <w:tab/>
        <w:t>________________________      Cell Phone #:_____________________</w:t>
      </w:r>
    </w:p>
    <w:p w14:paraId="5C832A6F" w14:textId="77777777" w:rsidR="00B60939" w:rsidRPr="00293140" w:rsidRDefault="00B60939" w:rsidP="00B60939">
      <w:pPr>
        <w:rPr>
          <w:b/>
          <w:sz w:val="16"/>
          <w:szCs w:val="16"/>
          <w:u w:val="single"/>
        </w:rPr>
      </w:pPr>
    </w:p>
    <w:p w14:paraId="73CDF189" w14:textId="6307105F" w:rsidR="00B60939" w:rsidRPr="002824FE" w:rsidRDefault="00B60939" w:rsidP="00B60939">
      <w:pPr>
        <w:rPr>
          <w:b/>
          <w:u w:val="single"/>
        </w:rPr>
      </w:pPr>
      <w:r>
        <w:rPr>
          <w:b/>
        </w:rPr>
        <w:t xml:space="preserve">Email Address: </w:t>
      </w:r>
      <w:r w:rsidR="002824FE">
        <w:rPr>
          <w:b/>
        </w:rPr>
        <w:t>___________________________________</w:t>
      </w:r>
      <w:r>
        <w:rPr>
          <w:b/>
        </w:rPr>
        <w:t xml:space="preserve">Date </w:t>
      </w:r>
      <w:proofErr w:type="gramStart"/>
      <w:r>
        <w:rPr>
          <w:b/>
        </w:rPr>
        <w:t>Requested:</w:t>
      </w:r>
      <w:r w:rsidR="002824FE">
        <w:rPr>
          <w:b/>
        </w:rPr>
        <w:t>_</w:t>
      </w:r>
      <w:proofErr w:type="gramEnd"/>
      <w:r w:rsidR="002824FE">
        <w:rPr>
          <w:b/>
        </w:rPr>
        <w:t>____________</w:t>
      </w:r>
      <w:r w:rsidR="00751DBA">
        <w:rPr>
          <w:b/>
        </w:rPr>
        <w:t>__</w:t>
      </w:r>
      <w:r>
        <w:rPr>
          <w:b/>
        </w:rPr>
        <w:tab/>
      </w:r>
    </w:p>
    <w:p w14:paraId="3EB800E4" w14:textId="77777777" w:rsidR="00B60939" w:rsidRPr="00293140" w:rsidRDefault="00B60939" w:rsidP="00B60939">
      <w:pPr>
        <w:rPr>
          <w:b/>
          <w:sz w:val="16"/>
          <w:szCs w:val="16"/>
        </w:rPr>
      </w:pPr>
    </w:p>
    <w:p w14:paraId="340708DD" w14:textId="77777777" w:rsidR="00B60939" w:rsidRDefault="00B60939" w:rsidP="00B60939">
      <w:pPr>
        <w:rPr>
          <w:b/>
        </w:rPr>
      </w:pPr>
      <w:r>
        <w:rPr>
          <w:b/>
        </w:rPr>
        <w:t xml:space="preserve">Time </w:t>
      </w:r>
      <w:r w:rsidRPr="00541BBD">
        <w:rPr>
          <w:i/>
          <w:sz w:val="20"/>
          <w:szCs w:val="20"/>
        </w:rPr>
        <w:t>(please circle)</w:t>
      </w:r>
      <w:r>
        <w:rPr>
          <w:i/>
        </w:rPr>
        <w:tab/>
      </w:r>
      <w:r>
        <w:rPr>
          <w:b/>
        </w:rPr>
        <w:tab/>
      </w:r>
      <w:smartTag w:uri="urn:schemas-microsoft-com:office:smarttags" w:element="time">
        <w:smartTagPr>
          <w:attr w:name="Minute" w:val="0"/>
          <w:attr w:name="Hour" w:val="9"/>
        </w:smartTagPr>
        <w:r>
          <w:rPr>
            <w:b/>
          </w:rPr>
          <w:t>9:00 a.m. – 2:30 p.m.</w:t>
        </w:r>
      </w:smartTag>
      <w:r>
        <w:rPr>
          <w:b/>
        </w:rPr>
        <w:tab/>
      </w:r>
      <w:r>
        <w:rPr>
          <w:b/>
        </w:rPr>
        <w:tab/>
        <w:t>and/or</w:t>
      </w:r>
      <w:r>
        <w:rPr>
          <w:b/>
        </w:rPr>
        <w:tab/>
      </w:r>
      <w:r>
        <w:rPr>
          <w:b/>
        </w:rPr>
        <w:tab/>
      </w:r>
      <w:smartTag w:uri="urn:schemas-microsoft-com:office:smarttags" w:element="time">
        <w:smartTagPr>
          <w:attr w:name="Minute" w:val="30"/>
          <w:attr w:name="Hour" w:val="15"/>
        </w:smartTagPr>
        <w:r>
          <w:rPr>
            <w:b/>
          </w:rPr>
          <w:t>3:30 – 9:00 p.m.</w:t>
        </w:r>
      </w:smartTag>
    </w:p>
    <w:p w14:paraId="0CEBDE8E" w14:textId="77777777" w:rsidR="00F95DDB" w:rsidRPr="00F95DDB" w:rsidRDefault="00F95DDB" w:rsidP="00B60939">
      <w:pPr>
        <w:rPr>
          <w:b/>
          <w:sz w:val="16"/>
          <w:szCs w:val="16"/>
        </w:rPr>
      </w:pPr>
    </w:p>
    <w:p w14:paraId="4FC5A003" w14:textId="33173291" w:rsidR="00B60939" w:rsidRDefault="00F95DDB" w:rsidP="00B60939">
      <w:pPr>
        <w:rPr>
          <w:b/>
        </w:rPr>
      </w:pPr>
      <w:r>
        <w:rPr>
          <w:b/>
        </w:rPr>
        <w:t xml:space="preserve">What type of function is this rental </w:t>
      </w:r>
      <w:proofErr w:type="gramStart"/>
      <w:r>
        <w:rPr>
          <w:b/>
        </w:rPr>
        <w:t>for?_</w:t>
      </w:r>
      <w:proofErr w:type="gramEnd"/>
      <w:r>
        <w:rPr>
          <w:b/>
        </w:rPr>
        <w:t>_________________________________________</w:t>
      </w:r>
    </w:p>
    <w:p w14:paraId="6B98764B" w14:textId="77777777" w:rsidR="00487D21" w:rsidRPr="00487D21" w:rsidRDefault="00B60939" w:rsidP="00B60939">
      <w:pPr>
        <w:rPr>
          <w:sz w:val="8"/>
          <w:szCs w:val="8"/>
          <w:u w:val="single"/>
        </w:rPr>
      </w:pPr>
      <w:r>
        <w:rPr>
          <w:b/>
        </w:rPr>
        <w:t>Estimated number of peopl</w:t>
      </w:r>
      <w:r w:rsidR="00F95DDB">
        <w:rPr>
          <w:b/>
        </w:rPr>
        <w:t>e: ________</w:t>
      </w:r>
      <w:r w:rsidR="00487D21">
        <w:rPr>
          <w:b/>
        </w:rPr>
        <w:tab/>
      </w:r>
    </w:p>
    <w:p w14:paraId="52FF07F7" w14:textId="77777777" w:rsidR="00B60939" w:rsidRPr="00F95DDB" w:rsidRDefault="00B60939" w:rsidP="00B60939">
      <w:pPr>
        <w:rPr>
          <w:b/>
          <w:sz w:val="16"/>
          <w:szCs w:val="16"/>
        </w:rPr>
      </w:pPr>
    </w:p>
    <w:p w14:paraId="1CE17E27" w14:textId="77777777" w:rsidR="00CD53BB" w:rsidRDefault="00CD53BB" w:rsidP="00B60939">
      <w:pPr>
        <w:rPr>
          <w:b/>
          <w:u w:val="single"/>
        </w:rPr>
      </w:pPr>
      <w:r>
        <w:rPr>
          <w:b/>
        </w:rPr>
        <w:t xml:space="preserve">Will there be alcohol present at your event? Yes: </w:t>
      </w:r>
      <w:r>
        <w:rPr>
          <w:b/>
          <w:u w:val="single"/>
        </w:rPr>
        <w:tab/>
      </w:r>
      <w:r>
        <w:rPr>
          <w:b/>
        </w:rPr>
        <w:tab/>
        <w:t xml:space="preserve">No: </w:t>
      </w:r>
      <w:r>
        <w:rPr>
          <w:b/>
          <w:u w:val="single"/>
        </w:rPr>
        <w:tab/>
      </w:r>
      <w:r>
        <w:rPr>
          <w:b/>
          <w:u w:val="single"/>
        </w:rPr>
        <w:tab/>
      </w:r>
    </w:p>
    <w:p w14:paraId="11B15578" w14:textId="77777777" w:rsidR="00CD53BB" w:rsidRDefault="00CD53BB" w:rsidP="00B60939">
      <w:pPr>
        <w:rPr>
          <w:b/>
        </w:rPr>
      </w:pPr>
      <w:r>
        <w:rPr>
          <w:b/>
        </w:rPr>
        <w:t>*If yes, then you must purchase liquor liability insurance for your event and provide a copy of the policy to the Town of Manchester.</w:t>
      </w:r>
    </w:p>
    <w:p w14:paraId="5B289204" w14:textId="65C96B64" w:rsidR="00CD53BB" w:rsidRDefault="00CD53BB" w:rsidP="00CD53BB">
      <w:pPr>
        <w:rPr>
          <w:b/>
        </w:rPr>
      </w:pPr>
      <w:bookmarkStart w:id="0" w:name="_Hlk71624098"/>
      <w:proofErr w:type="gramStart"/>
      <w:r>
        <w:rPr>
          <w:b/>
        </w:rPr>
        <w:t>Caterer:</w:t>
      </w:r>
      <w:bookmarkEnd w:id="0"/>
      <w:r>
        <w:rPr>
          <w:b/>
        </w:rPr>
        <w:t>_</w:t>
      </w:r>
      <w:proofErr w:type="gramEnd"/>
      <w:r>
        <w:rPr>
          <w:b/>
        </w:rPr>
        <w:t>___________________________________________________________</w:t>
      </w:r>
    </w:p>
    <w:p w14:paraId="3E7690D9" w14:textId="2B27229B" w:rsidR="00CD53BB" w:rsidRDefault="00CD53BB" w:rsidP="00CD53BB">
      <w:pPr>
        <w:rPr>
          <w:i/>
          <w:sz w:val="20"/>
          <w:szCs w:val="20"/>
        </w:rPr>
      </w:pPr>
      <w:r>
        <w:rPr>
          <w:i/>
          <w:sz w:val="20"/>
          <w:szCs w:val="20"/>
        </w:rPr>
        <w:tab/>
      </w:r>
      <w:r>
        <w:rPr>
          <w:i/>
          <w:sz w:val="20"/>
          <w:szCs w:val="20"/>
        </w:rPr>
        <w:tab/>
      </w:r>
      <w:r w:rsidR="002824FE">
        <w:rPr>
          <w:i/>
          <w:sz w:val="20"/>
          <w:szCs w:val="20"/>
        </w:rPr>
        <w:t>(</w:t>
      </w:r>
      <w:r>
        <w:rPr>
          <w:i/>
          <w:sz w:val="20"/>
          <w:szCs w:val="20"/>
        </w:rPr>
        <w:t>A copy of caterer’s license to operate a catering service and proof of insurance naming</w:t>
      </w:r>
    </w:p>
    <w:p w14:paraId="1E965E06" w14:textId="3A9FA2B1" w:rsidR="002824FE" w:rsidRDefault="00CD53BB" w:rsidP="00742380">
      <w:pPr>
        <w:ind w:firstLine="720"/>
        <w:rPr>
          <w:i/>
          <w:sz w:val="20"/>
          <w:szCs w:val="20"/>
        </w:rPr>
      </w:pPr>
      <w:r>
        <w:rPr>
          <w:i/>
          <w:sz w:val="20"/>
          <w:szCs w:val="20"/>
        </w:rPr>
        <w:t>the Town as additional insured must be received 30 days before scheduled date.</w:t>
      </w:r>
      <w:r w:rsidR="002824FE">
        <w:rPr>
          <w:i/>
          <w:sz w:val="20"/>
          <w:szCs w:val="20"/>
        </w:rPr>
        <w:t>)</w:t>
      </w:r>
    </w:p>
    <w:p w14:paraId="3B1C4139" w14:textId="2987616E" w:rsidR="00CD53BB" w:rsidRDefault="002824FE" w:rsidP="00B60939">
      <w:pPr>
        <w:rPr>
          <w:b/>
        </w:rPr>
      </w:pPr>
      <w:r>
        <w:rPr>
          <w:b/>
        </w:rPr>
        <w:t>Food Truck:</w:t>
      </w:r>
      <w:r>
        <w:rPr>
          <w:b/>
        </w:rPr>
        <w:tab/>
        <w:t>__________________________________________</w:t>
      </w:r>
    </w:p>
    <w:p w14:paraId="2BF9393C" w14:textId="70807777" w:rsidR="002824FE" w:rsidRDefault="002824FE" w:rsidP="002824FE">
      <w:pPr>
        <w:rPr>
          <w:i/>
          <w:sz w:val="20"/>
          <w:szCs w:val="20"/>
        </w:rPr>
      </w:pPr>
      <w:r>
        <w:rPr>
          <w:i/>
          <w:sz w:val="20"/>
          <w:szCs w:val="20"/>
        </w:rPr>
        <w:t xml:space="preserve">(A copy of Base of Operation Permit </w:t>
      </w:r>
      <w:r w:rsidR="00627719">
        <w:rPr>
          <w:i/>
          <w:sz w:val="20"/>
          <w:szCs w:val="20"/>
        </w:rPr>
        <w:t>and separate Mobile</w:t>
      </w:r>
      <w:r>
        <w:rPr>
          <w:i/>
          <w:sz w:val="20"/>
          <w:szCs w:val="20"/>
        </w:rPr>
        <w:t xml:space="preserve"> Food Truck</w:t>
      </w:r>
      <w:r w:rsidR="00627719">
        <w:rPr>
          <w:i/>
          <w:sz w:val="20"/>
          <w:szCs w:val="20"/>
        </w:rPr>
        <w:t xml:space="preserve"> Permit with</w:t>
      </w:r>
      <w:r>
        <w:rPr>
          <w:i/>
          <w:sz w:val="20"/>
          <w:szCs w:val="20"/>
        </w:rPr>
        <w:t xml:space="preserve"> the date of the latest inspection as well as proof of insurance naming the Town as additional insured must be received 30 days before date.)</w:t>
      </w:r>
    </w:p>
    <w:p w14:paraId="0DCCCCAC" w14:textId="49B18C81" w:rsidR="002824FE" w:rsidRPr="00CD53BB" w:rsidRDefault="002824FE" w:rsidP="00B60939">
      <w:pPr>
        <w:rPr>
          <w:b/>
        </w:rPr>
      </w:pPr>
      <w:r>
        <w:rPr>
          <w:b/>
          <w:noProof/>
        </w:rPr>
        <mc:AlternateContent>
          <mc:Choice Requires="wps">
            <w:drawing>
              <wp:anchor distT="0" distB="0" distL="114300" distR="114300" simplePos="0" relativeHeight="251666432" behindDoc="0" locked="0" layoutInCell="1" allowOverlap="1" wp14:anchorId="511DF4A8" wp14:editId="45DAA44E">
                <wp:simplePos x="0" y="0"/>
                <wp:positionH relativeFrom="column">
                  <wp:posOffset>4399280</wp:posOffset>
                </wp:positionH>
                <wp:positionV relativeFrom="paragraph">
                  <wp:posOffset>22225</wp:posOffset>
                </wp:positionV>
                <wp:extent cx="2169160" cy="1276350"/>
                <wp:effectExtent l="0" t="0" r="21590" b="1905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276350"/>
                        </a:xfrm>
                        <a:prstGeom prst="rect">
                          <a:avLst/>
                        </a:prstGeom>
                        <a:solidFill>
                          <a:srgbClr val="FFFFFF"/>
                        </a:solidFill>
                        <a:ln w="9525">
                          <a:solidFill>
                            <a:srgbClr val="000000"/>
                          </a:solidFill>
                          <a:miter lim="800000"/>
                          <a:headEnd/>
                          <a:tailEnd/>
                        </a:ln>
                      </wps:spPr>
                      <wps:txbx>
                        <w:txbxContent>
                          <w:p w14:paraId="1A18AA54" w14:textId="77777777" w:rsidR="00CC70D2" w:rsidRDefault="00CD53BB">
                            <w:pPr>
                              <w:rPr>
                                <w:sz w:val="20"/>
                                <w:szCs w:val="20"/>
                              </w:rPr>
                            </w:pPr>
                            <w:r w:rsidRPr="00CD53BB">
                              <w:rPr>
                                <w:sz w:val="20"/>
                                <w:szCs w:val="20"/>
                              </w:rPr>
                              <w:t>*Applicant must clean all tables at the end of their event. All trash generated by the function must be placed in to the dumpster provided.</w:t>
                            </w:r>
                            <w:r w:rsidR="00487D21">
                              <w:rPr>
                                <w:sz w:val="20"/>
                                <w:szCs w:val="20"/>
                              </w:rPr>
                              <w:t xml:space="preserve">  Key is hanging in the kitchen.  </w:t>
                            </w:r>
                            <w:proofErr w:type="gramStart"/>
                            <w:r w:rsidR="00487D21" w:rsidRPr="00487D21">
                              <w:rPr>
                                <w:b/>
                                <w:sz w:val="20"/>
                                <w:szCs w:val="20"/>
                              </w:rPr>
                              <w:t>Recycling  only</w:t>
                            </w:r>
                            <w:proofErr w:type="gramEnd"/>
                            <w:r w:rsidR="00487D21" w:rsidRPr="00487D21">
                              <w:rPr>
                                <w:b/>
                                <w:sz w:val="20"/>
                                <w:szCs w:val="20"/>
                              </w:rPr>
                              <w:t xml:space="preserve"> </w:t>
                            </w:r>
                            <w:r w:rsidR="00487D21">
                              <w:rPr>
                                <w:sz w:val="20"/>
                                <w:szCs w:val="20"/>
                              </w:rPr>
                              <w:t>should go into the Recycle bins.</w:t>
                            </w:r>
                            <w:r w:rsidR="00C747AA">
                              <w:rPr>
                                <w:sz w:val="20"/>
                                <w:szCs w:val="20"/>
                              </w:rPr>
                              <w:t xml:space="preserve">  </w:t>
                            </w:r>
                          </w:p>
                          <w:p w14:paraId="3F4B06D2" w14:textId="77777777" w:rsidR="00CD53BB" w:rsidRPr="00CD53BB" w:rsidRDefault="00487D21">
                            <w:pPr>
                              <w:rPr>
                                <w:sz w:val="20"/>
                                <w:szCs w:val="20"/>
                              </w:rPr>
                            </w:pPr>
                            <w:r>
                              <w:rPr>
                                <w:sz w:val="20"/>
                                <w:szCs w:val="20"/>
                              </w:rPr>
                              <w:t>*</w:t>
                            </w:r>
                            <w:r w:rsidR="00CC70D2">
                              <w:rPr>
                                <w:sz w:val="20"/>
                                <w:szCs w:val="20"/>
                              </w:rPr>
                              <w:t>Please remember to bring your own trash bags and cleaning supplies!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1DF4A8" id="Text Box 42" o:spid="_x0000_s1027" type="#_x0000_t202" style="position:absolute;margin-left:346.4pt;margin-top:1.75pt;width:170.8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">
                <v:textbox>
                  <w:txbxContent>
                    <w:p w14:paraId="1A18AA54" w14:textId="77777777" w:rsidR="00CC70D2" w:rsidRDefault="00CD53BB">
                      <w:pPr>
                        <w:rPr>
                          <w:sz w:val="20"/>
                          <w:szCs w:val="20"/>
                        </w:rPr>
                      </w:pPr>
                      <w:r w:rsidRPr="00CD53BB">
                        <w:rPr>
                          <w:sz w:val="20"/>
                          <w:szCs w:val="20"/>
                        </w:rPr>
                        <w:t>*Applicant must clean all tables at the end of their event. All trash generated by the function must be placed in to the dumpster provided.</w:t>
                      </w:r>
                      <w:r w:rsidR="00487D21">
                        <w:rPr>
                          <w:sz w:val="20"/>
                          <w:szCs w:val="20"/>
                        </w:rPr>
                        <w:t xml:space="preserve">  Key is hanging in the kitchen.  </w:t>
                      </w:r>
                      <w:proofErr w:type="gramStart"/>
                      <w:r w:rsidR="00487D21" w:rsidRPr="00487D21">
                        <w:rPr>
                          <w:b/>
                          <w:sz w:val="20"/>
                          <w:szCs w:val="20"/>
                        </w:rPr>
                        <w:t>Recycling  only</w:t>
                      </w:r>
                      <w:proofErr w:type="gramEnd"/>
                      <w:r w:rsidR="00487D21" w:rsidRPr="00487D21">
                        <w:rPr>
                          <w:b/>
                          <w:sz w:val="20"/>
                          <w:szCs w:val="20"/>
                        </w:rPr>
                        <w:t xml:space="preserve"> </w:t>
                      </w:r>
                      <w:r w:rsidR="00487D21">
                        <w:rPr>
                          <w:sz w:val="20"/>
                          <w:szCs w:val="20"/>
                        </w:rPr>
                        <w:t>should go into the Recycle bins.</w:t>
                      </w:r>
                      <w:r w:rsidR="00C747AA">
                        <w:rPr>
                          <w:sz w:val="20"/>
                          <w:szCs w:val="20"/>
                        </w:rPr>
                        <w:t xml:space="preserve">  </w:t>
                      </w:r>
                    </w:p>
                    <w:p w14:paraId="3F4B06D2" w14:textId="77777777" w:rsidR="00CD53BB" w:rsidRPr="00CD53BB" w:rsidRDefault="00487D21">
                      <w:pPr>
                        <w:rPr>
                          <w:sz w:val="20"/>
                          <w:szCs w:val="20"/>
                        </w:rPr>
                      </w:pPr>
                      <w:r>
                        <w:rPr>
                          <w:sz w:val="20"/>
                          <w:szCs w:val="20"/>
                        </w:rPr>
                        <w:t>*</w:t>
                      </w:r>
                      <w:r w:rsidR="00CC70D2">
                        <w:rPr>
                          <w:sz w:val="20"/>
                          <w:szCs w:val="20"/>
                        </w:rPr>
                        <w:t>Please remember to bring your own trash bags and cleaning supplies!</w:t>
                      </w:r>
                    </w:p>
                  </w:txbxContent>
                </v:textbox>
              </v:shape>
            </w:pict>
          </mc:Fallback>
        </mc:AlternateContent>
      </w:r>
    </w:p>
    <w:p w14:paraId="45FF0AFD" w14:textId="5755F1CD" w:rsidR="00B60939" w:rsidRPr="0046549B" w:rsidRDefault="00B60939" w:rsidP="00B60939">
      <w:pPr>
        <w:rPr>
          <w:b/>
          <w:u w:val="single"/>
        </w:rPr>
      </w:pPr>
      <w:r>
        <w:rPr>
          <w:b/>
        </w:rPr>
        <w:t>Chowder House</w:t>
      </w:r>
      <w:r>
        <w:rPr>
          <w:b/>
        </w:rPr>
        <w:tab/>
      </w:r>
      <w:r w:rsidRPr="0046549B">
        <w:rPr>
          <w:b/>
          <w:u w:val="single"/>
        </w:rPr>
        <w:t xml:space="preserve">Resident/Municipal Groups: </w:t>
      </w:r>
    </w:p>
    <w:p w14:paraId="6455593C" w14:textId="0DDA260C" w:rsidR="00B60939" w:rsidRDefault="00B60939" w:rsidP="00B60939">
      <w:r w:rsidRPr="00E1205D">
        <w:rPr>
          <w:b/>
        </w:rPr>
        <w:t xml:space="preserve">Rental Fees: </w:t>
      </w:r>
      <w:r>
        <w:tab/>
      </w:r>
      <w:r>
        <w:tab/>
        <w:t>Weekdays (Monday - Thursday)</w:t>
      </w:r>
      <w:r>
        <w:tab/>
        <w:t>$</w:t>
      </w:r>
      <w:r w:rsidR="00200115">
        <w:t>325</w:t>
      </w:r>
    </w:p>
    <w:p w14:paraId="394D3E05" w14:textId="5DD4C598" w:rsidR="00B60939" w:rsidRPr="005665DE" w:rsidRDefault="00B60939" w:rsidP="00B60939">
      <w:pPr>
        <w:rPr>
          <w:sz w:val="8"/>
          <w:szCs w:val="8"/>
        </w:rPr>
      </w:pPr>
      <w:r>
        <w:tab/>
      </w:r>
      <w:r>
        <w:tab/>
      </w:r>
      <w:r>
        <w:tab/>
      </w:r>
      <w:r w:rsidR="00293140">
        <w:t>Weekends (Friday - Sunday)</w:t>
      </w:r>
      <w:r w:rsidR="00293140">
        <w:tab/>
      </w:r>
      <w:r w:rsidR="00293140">
        <w:tab/>
        <w:t>$3</w:t>
      </w:r>
      <w:r w:rsidR="00200115">
        <w:t>7</w:t>
      </w:r>
      <w:r w:rsidR="00357D2D">
        <w:t>5</w:t>
      </w:r>
    </w:p>
    <w:p w14:paraId="63511CE2" w14:textId="77777777" w:rsidR="00B60939" w:rsidRPr="005665DE" w:rsidRDefault="00B60939" w:rsidP="00B60939">
      <w:pPr>
        <w:rPr>
          <w:sz w:val="8"/>
          <w:szCs w:val="8"/>
        </w:rPr>
      </w:pPr>
    </w:p>
    <w:p w14:paraId="39CDE67D" w14:textId="77777777" w:rsidR="00B60939" w:rsidRPr="0046549B" w:rsidRDefault="00B60939" w:rsidP="00B60939">
      <w:pPr>
        <w:rPr>
          <w:b/>
          <w:u w:val="single"/>
        </w:rPr>
      </w:pPr>
      <w:r>
        <w:tab/>
      </w:r>
      <w:r>
        <w:tab/>
      </w:r>
      <w:r>
        <w:tab/>
      </w:r>
      <w:r w:rsidRPr="0046549B">
        <w:rPr>
          <w:b/>
          <w:u w:val="single"/>
        </w:rPr>
        <w:t>Non-Resident Groups:</w:t>
      </w:r>
    </w:p>
    <w:p w14:paraId="2B1021D4" w14:textId="53F7B816" w:rsidR="00B60939" w:rsidRDefault="00B60939" w:rsidP="00B60939">
      <w:r>
        <w:tab/>
      </w:r>
      <w:r>
        <w:tab/>
      </w:r>
      <w:r>
        <w:tab/>
        <w:t>Weekdays (Monday - Thursday)</w:t>
      </w:r>
      <w:r>
        <w:tab/>
        <w:t>$</w:t>
      </w:r>
      <w:r w:rsidR="001E21ED">
        <w:t>750</w:t>
      </w:r>
    </w:p>
    <w:p w14:paraId="24EE8262" w14:textId="66D23B49" w:rsidR="00B60939" w:rsidRPr="00BF2180" w:rsidRDefault="00B60939" w:rsidP="00B60939">
      <w:r>
        <w:tab/>
      </w:r>
      <w:r>
        <w:tab/>
      </w:r>
      <w:r>
        <w:tab/>
        <w:t>Weekends (Friday - Sunday)</w:t>
      </w:r>
      <w:r>
        <w:tab/>
      </w:r>
      <w:r>
        <w:tab/>
        <w:t>$</w:t>
      </w:r>
      <w:r w:rsidR="001E21ED">
        <w:t>850</w:t>
      </w:r>
    </w:p>
    <w:p w14:paraId="6D0C9E33" w14:textId="77777777" w:rsidR="00B60939" w:rsidRPr="008257C9" w:rsidRDefault="00B0318F" w:rsidP="00B60939">
      <w:pPr>
        <w:rPr>
          <w:b/>
        </w:rPr>
      </w:pPr>
      <w:r>
        <w:rPr>
          <w:b/>
        </w:rPr>
        <w:t>Payment in full</w:t>
      </w:r>
      <w:r w:rsidR="00B60939" w:rsidRPr="00A540CE">
        <w:rPr>
          <w:b/>
        </w:rPr>
        <w:t xml:space="preserve"> is required to reserve any date at the Chowder Ho</w:t>
      </w:r>
      <w:r>
        <w:rPr>
          <w:b/>
        </w:rPr>
        <w:t>use.</w:t>
      </w:r>
      <w:r w:rsidR="00B60939" w:rsidRPr="00A540CE">
        <w:rPr>
          <w:b/>
        </w:rPr>
        <w:t xml:space="preserve"> </w:t>
      </w:r>
      <w:r w:rsidR="00487D21">
        <w:rPr>
          <w:b/>
        </w:rPr>
        <w:t xml:space="preserve"> It is your responsi</w:t>
      </w:r>
      <w:r>
        <w:rPr>
          <w:b/>
        </w:rPr>
        <w:t>bility to get the appropriate paperwork (Insurance Certificate and Caterer’s License) to the Parks and Recreation Office 30 days before your event.  Failure to do this may result in cancellation of your reservation.</w:t>
      </w:r>
      <w:r w:rsidR="005851FD">
        <w:rPr>
          <w:b/>
        </w:rPr>
        <w:t xml:space="preserve">  There are no refunds.</w:t>
      </w:r>
    </w:p>
    <w:p w14:paraId="181DF800" w14:textId="77777777" w:rsidR="00B60939" w:rsidRDefault="00B60939" w:rsidP="00B60939">
      <w:pPr>
        <w:rPr>
          <w:i/>
        </w:rPr>
      </w:pPr>
      <w:r w:rsidRPr="00BF2180">
        <w:rPr>
          <w:i/>
        </w:rPr>
        <w:t>I am applying to use the Tuck’s Point Chowder House and associated facilities.  I have read the Tuck’s Point Rules and Regulations and agree to abide by them.  In absence of signature, payment of fee signifies my understanding and acceptance of all Rules and Regulations.</w:t>
      </w:r>
    </w:p>
    <w:p w14:paraId="032DEEA5" w14:textId="77777777" w:rsidR="000A53A7" w:rsidRDefault="000A53A7" w:rsidP="00B60939">
      <w:pPr>
        <w:rPr>
          <w:i/>
          <w:sz w:val="8"/>
          <w:szCs w:val="8"/>
        </w:rPr>
      </w:pPr>
    </w:p>
    <w:p w14:paraId="01839C36" w14:textId="77777777" w:rsidR="000A53A7" w:rsidRDefault="000A53A7" w:rsidP="00B60939">
      <w:pPr>
        <w:rPr>
          <w:i/>
          <w:sz w:val="8"/>
          <w:szCs w:val="8"/>
        </w:rPr>
      </w:pPr>
    </w:p>
    <w:p w14:paraId="5EE86C5C" w14:textId="1428EFC9" w:rsidR="006A0684" w:rsidRDefault="00B60939" w:rsidP="000A53A7">
      <w:pPr>
        <w:ind w:left="4320" w:firstLine="720"/>
        <w:rPr>
          <w:b/>
        </w:rPr>
      </w:pPr>
      <w:r>
        <w:rPr>
          <w:b/>
        </w:rPr>
        <w:t>TOTAL AMOUNT DUE</w:t>
      </w:r>
      <w:r w:rsidR="000A53A7">
        <w:rPr>
          <w:b/>
        </w:rPr>
        <w:t>:</w:t>
      </w:r>
      <w:r>
        <w:rPr>
          <w:b/>
        </w:rPr>
        <w:t xml:space="preserve"> _______</w:t>
      </w:r>
      <w:r w:rsidR="000A53A7">
        <w:rPr>
          <w:b/>
        </w:rPr>
        <w:t>_____</w:t>
      </w:r>
    </w:p>
    <w:p w14:paraId="1A59A60E" w14:textId="77777777" w:rsidR="006A0684" w:rsidRPr="000A53A7" w:rsidRDefault="006A0684" w:rsidP="00B60939">
      <w:pPr>
        <w:rPr>
          <w:b/>
          <w:sz w:val="16"/>
          <w:szCs w:val="16"/>
        </w:rPr>
      </w:pPr>
    </w:p>
    <w:p w14:paraId="1906A074" w14:textId="02D263AA" w:rsidR="002216C2" w:rsidRDefault="00B60939" w:rsidP="00487D21">
      <w:r>
        <w:t>Signature of Contact Person</w:t>
      </w:r>
      <w:r w:rsidR="006A0684">
        <w:t>_______________________________________________________</w:t>
      </w:r>
    </w:p>
    <w:p w14:paraId="6A86206E" w14:textId="56196CC3" w:rsidR="000A53A7" w:rsidRPr="000A53A7" w:rsidRDefault="000A53A7" w:rsidP="00487D21"/>
    <w:p w14:paraId="7DFEC24D" w14:textId="77777777" w:rsidR="006A0684" w:rsidRPr="000A53A7" w:rsidRDefault="006A0684" w:rsidP="00487D21">
      <w:pPr>
        <w:rPr>
          <w:sz w:val="16"/>
          <w:szCs w:val="16"/>
        </w:rPr>
      </w:pPr>
    </w:p>
    <w:p w14:paraId="59ED98C1" w14:textId="497154C8" w:rsidR="00E707F0" w:rsidRDefault="00B60939" w:rsidP="00E424EA">
      <w:pPr>
        <w:jc w:val="center"/>
        <w:rPr>
          <w:b/>
          <w:i/>
          <w:caps/>
          <w:sz w:val="26"/>
          <w:szCs w:val="26"/>
        </w:rPr>
      </w:pPr>
      <w:r w:rsidRPr="00E424EA">
        <w:rPr>
          <w:b/>
          <w:caps/>
          <w:sz w:val="26"/>
          <w:szCs w:val="26"/>
        </w:rPr>
        <w:t xml:space="preserve">Checks should be made payable to the </w:t>
      </w:r>
      <w:r w:rsidRPr="00E424EA">
        <w:rPr>
          <w:b/>
          <w:i/>
          <w:caps/>
          <w:sz w:val="26"/>
          <w:szCs w:val="26"/>
        </w:rPr>
        <w:t>Town of Manchester</w:t>
      </w:r>
    </w:p>
    <w:p w14:paraId="1BCE53F3" w14:textId="77777777" w:rsidR="00E424EA" w:rsidRPr="00E424EA" w:rsidRDefault="00E424EA" w:rsidP="00E424EA">
      <w:pPr>
        <w:jc w:val="center"/>
        <w:rPr>
          <w:b/>
          <w:i/>
          <w:caps/>
          <w:sz w:val="26"/>
          <w:szCs w:val="26"/>
        </w:rPr>
      </w:pPr>
    </w:p>
    <w:p w14:paraId="0B0A0AB2" w14:textId="5F0267B9" w:rsidR="002216C2" w:rsidRPr="0046549B" w:rsidRDefault="00164007" w:rsidP="002216C2">
      <w:pPr>
        <w:jc w:val="center"/>
        <w:rPr>
          <w:b/>
          <w:i/>
          <w:caps/>
          <w:sz w:val="20"/>
          <w:szCs w:val="20"/>
        </w:rPr>
      </w:pPr>
      <w:ins w:id="1" w:author="Matt Casparius" w:date="2007-09-11T17:35:00Z">
        <w:r>
          <w:rPr>
            <w:noProof/>
          </w:rPr>
          <mc:AlternateContent>
            <mc:Choice Requires="wps">
              <w:drawing>
                <wp:anchor distT="0" distB="0" distL="114300" distR="114300" simplePos="0" relativeHeight="251652096" behindDoc="0" locked="0" layoutInCell="1" allowOverlap="1" wp14:anchorId="7950FEBD" wp14:editId="385A3D64">
                  <wp:simplePos x="0" y="0"/>
                  <wp:positionH relativeFrom="column">
                    <wp:posOffset>-461010</wp:posOffset>
                  </wp:positionH>
                  <wp:positionV relativeFrom="paragraph">
                    <wp:posOffset>16510</wp:posOffset>
                  </wp:positionV>
                  <wp:extent cx="7005955" cy="2040890"/>
                  <wp:effectExtent l="1270" t="0" r="317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040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2F2DA" w14:textId="6935B294" w:rsidR="00F06DB8" w:rsidRPr="00437891" w:rsidRDefault="00BA13DE" w:rsidP="00D95486">
                              <w:pPr>
                                <w:pStyle w:val="BodyText2"/>
                                <w:numPr>
                                  <w:ilvl w:val="0"/>
                                  <w:numId w:val="1"/>
                                </w:numPr>
                                <w:ind w:right="-120"/>
                                <w:jc w:val="left"/>
                                <w:rPr>
                                  <w:smallCaps w:val="0"/>
                                  <w:sz w:val="20"/>
                                </w:rPr>
                              </w:pPr>
                              <w:r w:rsidRPr="002E3789">
                                <w:rPr>
                                  <w:b/>
                                  <w:smallCaps w:val="0"/>
                                  <w:sz w:val="20"/>
                                  <w:u w:val="single"/>
                                </w:rPr>
                                <w:t>Town Resident</w:t>
                              </w:r>
                              <w:r w:rsidR="00FE75BB" w:rsidRPr="002E3789">
                                <w:rPr>
                                  <w:b/>
                                  <w:smallCaps w:val="0"/>
                                  <w:sz w:val="20"/>
                                  <w:u w:val="single"/>
                                </w:rPr>
                                <w:t xml:space="preserve"> Groups</w:t>
                              </w:r>
                              <w:r w:rsidR="00F06DB8" w:rsidRPr="002E3789">
                                <w:rPr>
                                  <w:b/>
                                  <w:smallCaps w:val="0"/>
                                  <w:sz w:val="20"/>
                                  <w:u w:val="single"/>
                                </w:rPr>
                                <w:t>/Municipal Groups</w:t>
                              </w:r>
                              <w:r w:rsidR="00F06DB8" w:rsidRPr="002E3789">
                                <w:rPr>
                                  <w:b/>
                                  <w:smallCaps w:val="0"/>
                                  <w:sz w:val="20"/>
                                </w:rPr>
                                <w:t>:</w:t>
                              </w:r>
                              <w:r w:rsidR="00F06DB8" w:rsidRPr="00F439BF">
                                <w:rPr>
                                  <w:smallCaps w:val="0"/>
                                  <w:sz w:val="20"/>
                                </w:rPr>
                                <w:t xml:space="preserve">  </w:t>
                              </w:r>
                              <w:r w:rsidR="00A14994" w:rsidRPr="00437891">
                                <w:rPr>
                                  <w:smallCaps w:val="0"/>
                                  <w:sz w:val="20"/>
                                </w:rPr>
                                <w:t>A</w:t>
                              </w:r>
                              <w:r w:rsidR="00F06DB8" w:rsidRPr="00437891">
                                <w:rPr>
                                  <w:smallCaps w:val="0"/>
                                  <w:sz w:val="20"/>
                                </w:rPr>
                                <w:t xml:space="preserve">pplications to reserve the Tuck’s Point Chowder House are available beginning </w:t>
                              </w:r>
                              <w:r w:rsidR="00293140">
                                <w:rPr>
                                  <w:smallCaps w:val="0"/>
                                  <w:sz w:val="20"/>
                                </w:rPr>
                                <w:t>on Thur</w:t>
                              </w:r>
                              <w:r w:rsidR="00CC63AC">
                                <w:rPr>
                                  <w:smallCaps w:val="0"/>
                                  <w:sz w:val="20"/>
                                </w:rPr>
                                <w:t xml:space="preserve">sday, October </w:t>
                              </w:r>
                              <w:r w:rsidR="00200115">
                                <w:rPr>
                                  <w:smallCaps w:val="0"/>
                                  <w:sz w:val="20"/>
                                </w:rPr>
                                <w:t>24</w:t>
                              </w:r>
                              <w:r w:rsidR="00E707F0">
                                <w:rPr>
                                  <w:smallCaps w:val="0"/>
                                  <w:sz w:val="20"/>
                                </w:rPr>
                                <w:t xml:space="preserve">, </w:t>
                              </w:r>
                              <w:proofErr w:type="gramStart"/>
                              <w:r w:rsidR="00E707F0">
                                <w:rPr>
                                  <w:smallCaps w:val="0"/>
                                  <w:sz w:val="20"/>
                                </w:rPr>
                                <w:t>20</w:t>
                              </w:r>
                              <w:r w:rsidR="0097137D">
                                <w:rPr>
                                  <w:smallCaps w:val="0"/>
                                  <w:sz w:val="20"/>
                                </w:rPr>
                                <w:t>2</w:t>
                              </w:r>
                              <w:r w:rsidR="00200115">
                                <w:rPr>
                                  <w:smallCaps w:val="0"/>
                                  <w:sz w:val="20"/>
                                </w:rPr>
                                <w:t>4</w:t>
                              </w:r>
                              <w:proofErr w:type="gramEnd"/>
                              <w:r w:rsidR="00CC63AC">
                                <w:rPr>
                                  <w:smallCaps w:val="0"/>
                                  <w:sz w:val="20"/>
                                </w:rPr>
                                <w:t xml:space="preserve"> </w:t>
                              </w:r>
                              <w:r w:rsidR="00E707F0">
                                <w:rPr>
                                  <w:smallCaps w:val="0"/>
                                  <w:sz w:val="20"/>
                                </w:rPr>
                                <w:t>at 5</w:t>
                              </w:r>
                              <w:r w:rsidR="00293140">
                                <w:rPr>
                                  <w:smallCaps w:val="0"/>
                                  <w:sz w:val="20"/>
                                </w:rPr>
                                <w:t xml:space="preserve">pm </w:t>
                              </w:r>
                              <w:r w:rsidR="00564BE6" w:rsidRPr="00437891">
                                <w:rPr>
                                  <w:smallCaps w:val="0"/>
                                  <w:sz w:val="20"/>
                                </w:rPr>
                                <w:t>for</w:t>
                              </w:r>
                              <w:r w:rsidR="00FE75BB" w:rsidRPr="00437891">
                                <w:rPr>
                                  <w:smallCaps w:val="0"/>
                                  <w:sz w:val="20"/>
                                </w:rPr>
                                <w:t xml:space="preserve"> </w:t>
                              </w:r>
                              <w:r w:rsidR="00F06DB8" w:rsidRPr="00437891">
                                <w:rPr>
                                  <w:smallCaps w:val="0"/>
                                  <w:sz w:val="20"/>
                                </w:rPr>
                                <w:t>the following calendar year.</w:t>
                              </w:r>
                              <w:r w:rsidR="00437891" w:rsidRPr="00437891">
                                <w:rPr>
                                  <w:smallCaps w:val="0"/>
                                  <w:sz w:val="20"/>
                                </w:rPr>
                                <w:t xml:space="preserve"> To receive the Town Resident rate, </w:t>
                              </w:r>
                              <w:r w:rsidR="00437891" w:rsidRPr="0022293C">
                                <w:rPr>
                                  <w:b/>
                                  <w:smallCaps w:val="0"/>
                                  <w:sz w:val="20"/>
                                </w:rPr>
                                <w:t>the applicant</w:t>
                              </w:r>
                              <w:r w:rsidR="00437891" w:rsidRPr="00437891">
                                <w:rPr>
                                  <w:smallCaps w:val="0"/>
                                  <w:sz w:val="20"/>
                                </w:rPr>
                                <w:t xml:space="preserve"> must reside in the Town of Manchester. Municipal groups include town-based fraternal organizations, schools, etc.</w:t>
                              </w:r>
                            </w:p>
                            <w:p w14:paraId="1ACB4993" w14:textId="3C54211D" w:rsidR="00F06DB8" w:rsidRPr="00437891" w:rsidRDefault="00F06DB8" w:rsidP="006B169E">
                              <w:pPr>
                                <w:pStyle w:val="BodyText2"/>
                                <w:numPr>
                                  <w:ilvl w:val="0"/>
                                  <w:numId w:val="1"/>
                                </w:numPr>
                                <w:ind w:right="-120"/>
                                <w:jc w:val="left"/>
                                <w:rPr>
                                  <w:smallCaps w:val="0"/>
                                  <w:sz w:val="20"/>
                                </w:rPr>
                              </w:pPr>
                              <w:r w:rsidRPr="00437891">
                                <w:rPr>
                                  <w:b/>
                                  <w:smallCaps w:val="0"/>
                                  <w:sz w:val="20"/>
                                  <w:u w:val="single"/>
                                </w:rPr>
                                <w:t>Non-</w:t>
                              </w:r>
                              <w:r w:rsidR="00437891" w:rsidRPr="00437891">
                                <w:rPr>
                                  <w:b/>
                                  <w:smallCaps w:val="0"/>
                                  <w:sz w:val="20"/>
                                  <w:u w:val="single"/>
                                </w:rPr>
                                <w:t>Resident</w:t>
                              </w:r>
                              <w:r w:rsidRPr="00437891">
                                <w:rPr>
                                  <w:b/>
                                  <w:smallCaps w:val="0"/>
                                  <w:sz w:val="20"/>
                                  <w:u w:val="single"/>
                                </w:rPr>
                                <w:t xml:space="preserve"> </w:t>
                              </w:r>
                              <w:r w:rsidR="00437891" w:rsidRPr="00437891">
                                <w:rPr>
                                  <w:b/>
                                  <w:smallCaps w:val="0"/>
                                  <w:sz w:val="20"/>
                                  <w:u w:val="single"/>
                                </w:rPr>
                                <w:t>G</w:t>
                              </w:r>
                              <w:r w:rsidRPr="00437891">
                                <w:rPr>
                                  <w:b/>
                                  <w:smallCaps w:val="0"/>
                                  <w:sz w:val="20"/>
                                  <w:u w:val="single"/>
                                </w:rPr>
                                <w:t>roups</w:t>
                              </w:r>
                              <w:r w:rsidRPr="00437891">
                                <w:rPr>
                                  <w:smallCaps w:val="0"/>
                                  <w:sz w:val="20"/>
                                </w:rPr>
                                <w:t xml:space="preserve">: Applications to reserve the Tuck’s Point Chowder House are available beginning </w:t>
                              </w:r>
                              <w:r w:rsidR="00E707F0">
                                <w:rPr>
                                  <w:smallCaps w:val="0"/>
                                  <w:sz w:val="20"/>
                                </w:rPr>
                                <w:t>on</w:t>
                              </w:r>
                              <w:r w:rsidR="004558A9">
                                <w:rPr>
                                  <w:smallCaps w:val="0"/>
                                  <w:sz w:val="20"/>
                                </w:rPr>
                                <w:t xml:space="preserve"> January </w:t>
                              </w:r>
                              <w:r w:rsidR="00B04B24">
                                <w:rPr>
                                  <w:smallCaps w:val="0"/>
                                  <w:sz w:val="20"/>
                                </w:rPr>
                                <w:t>2</w:t>
                              </w:r>
                              <w:r w:rsidR="003212F6" w:rsidRPr="00437891">
                                <w:rPr>
                                  <w:smallCaps w:val="0"/>
                                  <w:sz w:val="20"/>
                                </w:rPr>
                                <w:t>, 20</w:t>
                              </w:r>
                              <w:r w:rsidR="0097137D">
                                <w:rPr>
                                  <w:smallCaps w:val="0"/>
                                  <w:sz w:val="20"/>
                                </w:rPr>
                                <w:t>2</w:t>
                              </w:r>
                              <w:r w:rsidR="00200115">
                                <w:rPr>
                                  <w:smallCaps w:val="0"/>
                                  <w:sz w:val="20"/>
                                </w:rPr>
                                <w:t>5</w:t>
                              </w:r>
                              <w:r w:rsidR="003212F6" w:rsidRPr="00437891">
                                <w:rPr>
                                  <w:smallCaps w:val="0"/>
                                  <w:sz w:val="20"/>
                                </w:rPr>
                                <w:t xml:space="preserve">. </w:t>
                              </w:r>
                              <w:r w:rsidRPr="00437891">
                                <w:rPr>
                                  <w:smallCaps w:val="0"/>
                                  <w:sz w:val="20"/>
                                </w:rPr>
                                <w:t xml:space="preserve"> </w:t>
                              </w:r>
                              <w:r w:rsidR="005544FA">
                                <w:rPr>
                                  <w:smallCaps w:val="0"/>
                                  <w:sz w:val="20"/>
                                </w:rPr>
                                <w:t>Non-Resident groups are any u</w:t>
                              </w:r>
                              <w:r w:rsidR="00437891" w:rsidRPr="00437891">
                                <w:rPr>
                                  <w:smallCaps w:val="0"/>
                                  <w:sz w:val="20"/>
                                </w:rPr>
                                <w:t>ser group who does not reside in</w:t>
                              </w:r>
                              <w:r w:rsidR="005544FA">
                                <w:rPr>
                                  <w:smallCaps w:val="0"/>
                                  <w:sz w:val="20"/>
                                </w:rPr>
                                <w:t xml:space="preserve"> or is not based in</w:t>
                              </w:r>
                              <w:r w:rsidR="00437891" w:rsidRPr="00437891">
                                <w:rPr>
                                  <w:smallCaps w:val="0"/>
                                  <w:sz w:val="20"/>
                                </w:rPr>
                                <w:t xml:space="preserve"> the Town of Manchester.</w:t>
                              </w:r>
                            </w:p>
                            <w:p w14:paraId="03D23E9C" w14:textId="563E43C0" w:rsidR="00AD5FC9" w:rsidRDefault="00F621EF" w:rsidP="006B169E">
                              <w:pPr>
                                <w:pStyle w:val="BodyText2"/>
                                <w:numPr>
                                  <w:ilvl w:val="0"/>
                                  <w:numId w:val="1"/>
                                </w:numPr>
                                <w:ind w:right="-120"/>
                                <w:jc w:val="left"/>
                                <w:rPr>
                                  <w:smallCaps w:val="0"/>
                                  <w:sz w:val="20"/>
                                </w:rPr>
                              </w:pPr>
                              <w:r w:rsidRPr="00437891">
                                <w:rPr>
                                  <w:smallCaps w:val="0"/>
                                  <w:sz w:val="20"/>
                                </w:rPr>
                                <w:t xml:space="preserve">Reservations for the Chowder House </w:t>
                              </w:r>
                              <w:r w:rsidR="00564BE6" w:rsidRPr="00437891">
                                <w:rPr>
                                  <w:smallCaps w:val="0"/>
                                  <w:sz w:val="20"/>
                                </w:rPr>
                                <w:t xml:space="preserve">can </w:t>
                              </w:r>
                              <w:r w:rsidR="00437891" w:rsidRPr="00437891">
                                <w:rPr>
                                  <w:smallCaps w:val="0"/>
                                  <w:sz w:val="20"/>
                                </w:rPr>
                                <w:t xml:space="preserve">made starting </w:t>
                              </w:r>
                              <w:r w:rsidR="00F06DB8" w:rsidRPr="00437891">
                                <w:rPr>
                                  <w:smallCaps w:val="0"/>
                                  <w:sz w:val="20"/>
                                </w:rPr>
                                <w:t xml:space="preserve">the </w:t>
                              </w:r>
                              <w:r w:rsidR="00815163" w:rsidRPr="00437891">
                                <w:rPr>
                                  <w:smallCaps w:val="0"/>
                                  <w:sz w:val="20"/>
                                </w:rPr>
                                <w:t>Friday of Memorial Day weekend</w:t>
                              </w:r>
                              <w:r w:rsidR="00F06DB8" w:rsidRPr="00437891">
                                <w:rPr>
                                  <w:smallCaps w:val="0"/>
                                  <w:sz w:val="20"/>
                                </w:rPr>
                                <w:t xml:space="preserve"> and end</w:t>
                              </w:r>
                              <w:r w:rsidR="00564BE6" w:rsidRPr="00437891">
                                <w:rPr>
                                  <w:smallCaps w:val="0"/>
                                  <w:sz w:val="20"/>
                                </w:rPr>
                                <w:t>ing</w:t>
                              </w:r>
                              <w:r w:rsidR="00F06DB8" w:rsidRPr="00437891">
                                <w:rPr>
                                  <w:smallCaps w:val="0"/>
                                  <w:sz w:val="20"/>
                                </w:rPr>
                                <w:t xml:space="preserve"> the fourth </w:t>
                              </w:r>
                              <w:r w:rsidR="002E3789" w:rsidRPr="00437891">
                                <w:rPr>
                                  <w:smallCaps w:val="0"/>
                                  <w:sz w:val="20"/>
                                </w:rPr>
                                <w:t>week</w:t>
                              </w:r>
                              <w:r w:rsidR="00564BE6" w:rsidRPr="00437891">
                                <w:rPr>
                                  <w:smallCaps w:val="0"/>
                                  <w:sz w:val="20"/>
                                </w:rPr>
                                <w:t>end</w:t>
                              </w:r>
                              <w:r w:rsidR="002E3789" w:rsidRPr="00437891">
                                <w:rPr>
                                  <w:smallCaps w:val="0"/>
                                  <w:sz w:val="20"/>
                                </w:rPr>
                                <w:t xml:space="preserve"> </w:t>
                              </w:r>
                              <w:r w:rsidR="00564BE6" w:rsidRPr="00437891">
                                <w:rPr>
                                  <w:smallCaps w:val="0"/>
                                  <w:sz w:val="20"/>
                                </w:rPr>
                                <w:t>in</w:t>
                              </w:r>
                              <w:r w:rsidR="00F06DB8" w:rsidRPr="00437891">
                                <w:rPr>
                                  <w:smallCaps w:val="0"/>
                                  <w:sz w:val="20"/>
                                </w:rPr>
                                <w:t xml:space="preserve"> September</w:t>
                              </w:r>
                              <w:r w:rsidR="000E0312">
                                <w:rPr>
                                  <w:smallCaps w:val="0"/>
                                  <w:sz w:val="20"/>
                                </w:rPr>
                                <w:t xml:space="preserve"> (sometimes later to meet demand)</w:t>
                              </w:r>
                              <w:r w:rsidR="00F06DB8" w:rsidRPr="00437891">
                                <w:rPr>
                                  <w:smallCaps w:val="0"/>
                                  <w:sz w:val="20"/>
                                </w:rPr>
                                <w:t xml:space="preserve">. </w:t>
                              </w:r>
                            </w:p>
                            <w:p w14:paraId="33B88E9C" w14:textId="77777777" w:rsidR="005544FA" w:rsidRPr="00437891" w:rsidRDefault="005544FA" w:rsidP="006B169E">
                              <w:pPr>
                                <w:pStyle w:val="BodyText2"/>
                                <w:numPr>
                                  <w:ilvl w:val="0"/>
                                  <w:numId w:val="1"/>
                                </w:numPr>
                                <w:ind w:right="-120"/>
                                <w:jc w:val="left"/>
                                <w:rPr>
                                  <w:smallCaps w:val="0"/>
                                  <w:sz w:val="20"/>
                                </w:rPr>
                              </w:pPr>
                              <w:r>
                                <w:rPr>
                                  <w:smallCaps w:val="0"/>
                                  <w:sz w:val="20"/>
                                </w:rPr>
                                <w:t xml:space="preserve">The Chowder House can be reserved from 9:00 am – 2:30 pm and/or from 3:30 pm – 9:00 pm. If it is available, you may rent both time slots but would pay a fee for </w:t>
                              </w:r>
                              <w:r w:rsidRPr="000E0312">
                                <w:rPr>
                                  <w:b/>
                                  <w:bCs/>
                                  <w:smallCaps w:val="0"/>
                                  <w:sz w:val="20"/>
                                </w:rPr>
                                <w:t>each</w:t>
                              </w:r>
                              <w:r>
                                <w:rPr>
                                  <w:smallCaps w:val="0"/>
                                  <w:sz w:val="20"/>
                                </w:rPr>
                                <w:t xml:space="preserve"> time slot. </w:t>
                              </w:r>
                            </w:p>
                            <w:p w14:paraId="4A43C964" w14:textId="77777777" w:rsidR="00F06DB8" w:rsidRPr="00437891" w:rsidRDefault="00F06DB8" w:rsidP="006B169E">
                              <w:pPr>
                                <w:pStyle w:val="BodyText2"/>
                                <w:numPr>
                                  <w:ilvl w:val="0"/>
                                  <w:numId w:val="1"/>
                                </w:numPr>
                                <w:ind w:right="-120"/>
                                <w:jc w:val="left"/>
                                <w:rPr>
                                  <w:smallCaps w:val="0"/>
                                  <w:sz w:val="20"/>
                                </w:rPr>
                              </w:pPr>
                              <w:r w:rsidRPr="00437891">
                                <w:rPr>
                                  <w:smallCaps w:val="0"/>
                                  <w:sz w:val="20"/>
                                </w:rPr>
                                <w:t xml:space="preserve">Completed applications should be submitted to the Parks &amp; Recreation Department, located </w:t>
                              </w:r>
                              <w:r w:rsidR="00437891">
                                <w:rPr>
                                  <w:smallCaps w:val="0"/>
                                  <w:sz w:val="20"/>
                                </w:rPr>
                                <w:t xml:space="preserve">at Manchester Town Hall. </w:t>
                              </w:r>
                            </w:p>
                            <w:p w14:paraId="2591EF8D" w14:textId="77777777" w:rsidR="006B169E" w:rsidRPr="00437891" w:rsidRDefault="00F621EF" w:rsidP="006B169E">
                              <w:pPr>
                                <w:pStyle w:val="BodyText2"/>
                                <w:numPr>
                                  <w:ilvl w:val="0"/>
                                  <w:numId w:val="1"/>
                                </w:numPr>
                                <w:ind w:right="-120"/>
                                <w:jc w:val="left"/>
                                <w:rPr>
                                  <w:smallCaps w:val="0"/>
                                  <w:sz w:val="20"/>
                                </w:rPr>
                              </w:pPr>
                              <w:r w:rsidRPr="00437891">
                                <w:rPr>
                                  <w:smallCaps w:val="0"/>
                                  <w:sz w:val="20"/>
                                </w:rPr>
                                <w:t xml:space="preserve">The Director of Parks &amp; Recreation </w:t>
                              </w:r>
                              <w:r w:rsidR="00F06DB8" w:rsidRPr="00437891">
                                <w:rPr>
                                  <w:smallCaps w:val="0"/>
                                  <w:sz w:val="20"/>
                                </w:rPr>
                                <w:t>shall assign all reservations on a f</w:t>
                              </w:r>
                              <w:r w:rsidR="006B169E" w:rsidRPr="00437891">
                                <w:rPr>
                                  <w:smallCaps w:val="0"/>
                                  <w:sz w:val="20"/>
                                </w:rPr>
                                <w:t xml:space="preserve">irst come, first served basis. </w:t>
                              </w:r>
                            </w:p>
                            <w:p w14:paraId="6A9FAF1D" w14:textId="2E4EDF3E" w:rsidR="00A540CE" w:rsidRDefault="00F06DB8" w:rsidP="00437891">
                              <w:pPr>
                                <w:pStyle w:val="BodyText2"/>
                                <w:numPr>
                                  <w:ilvl w:val="0"/>
                                  <w:numId w:val="1"/>
                                </w:numPr>
                                <w:ind w:right="-120"/>
                                <w:jc w:val="left"/>
                                <w:rPr>
                                  <w:smallCaps w:val="0"/>
                                  <w:sz w:val="20"/>
                                </w:rPr>
                              </w:pPr>
                              <w:r w:rsidRPr="00437891">
                                <w:rPr>
                                  <w:smallCaps w:val="0"/>
                                  <w:sz w:val="20"/>
                                </w:rPr>
                                <w:t>No group may exceed</w:t>
                              </w:r>
                              <w:r w:rsidRPr="000E0312">
                                <w:rPr>
                                  <w:b/>
                                  <w:bCs/>
                                  <w:smallCaps w:val="0"/>
                                  <w:sz w:val="20"/>
                                </w:rPr>
                                <w:t xml:space="preserve"> 1</w:t>
                              </w:r>
                              <w:r w:rsidR="00357D2D" w:rsidRPr="000E0312">
                                <w:rPr>
                                  <w:b/>
                                  <w:bCs/>
                                  <w:smallCaps w:val="0"/>
                                  <w:sz w:val="20"/>
                                </w:rPr>
                                <w:t>2</w:t>
                              </w:r>
                              <w:r w:rsidRPr="000E0312">
                                <w:rPr>
                                  <w:b/>
                                  <w:bCs/>
                                  <w:smallCaps w:val="0"/>
                                  <w:sz w:val="20"/>
                                </w:rPr>
                                <w:t>0</w:t>
                              </w:r>
                              <w:r w:rsidRPr="00437891">
                                <w:rPr>
                                  <w:smallCaps w:val="0"/>
                                  <w:sz w:val="20"/>
                                </w:rPr>
                                <w:t xml:space="preserve"> people.  </w:t>
                              </w:r>
                            </w:p>
                            <w:p w14:paraId="0B0DE2E6" w14:textId="608C21EC" w:rsidR="00221FC8" w:rsidRPr="00437891" w:rsidRDefault="00105D6D" w:rsidP="00437891">
                              <w:pPr>
                                <w:pStyle w:val="BodyText2"/>
                                <w:numPr>
                                  <w:ilvl w:val="0"/>
                                  <w:numId w:val="1"/>
                                </w:numPr>
                                <w:ind w:right="-120"/>
                                <w:jc w:val="left"/>
                                <w:rPr>
                                  <w:smallCaps w:val="0"/>
                                  <w:sz w:val="20"/>
                                </w:rPr>
                              </w:pPr>
                              <w:r>
                                <w:rPr>
                                  <w:smallCaps w:val="0"/>
                                  <w:sz w:val="20"/>
                                </w:rPr>
                                <w:t xml:space="preserve">With rental of the Chowder </w:t>
                              </w:r>
                              <w:proofErr w:type="gramStart"/>
                              <w:r>
                                <w:rPr>
                                  <w:smallCaps w:val="0"/>
                                  <w:sz w:val="20"/>
                                </w:rPr>
                                <w:t>House</w:t>
                              </w:r>
                              <w:proofErr w:type="gramEnd"/>
                              <w:r>
                                <w:rPr>
                                  <w:smallCaps w:val="0"/>
                                  <w:sz w:val="20"/>
                                </w:rPr>
                                <w:t xml:space="preserve"> you have access to the use o</w:t>
                              </w:r>
                              <w:r w:rsidR="00293140">
                                <w:rPr>
                                  <w:smallCaps w:val="0"/>
                                  <w:sz w:val="20"/>
                                </w:rPr>
                                <w:t xml:space="preserve">f </w:t>
                              </w:r>
                              <w:r w:rsidR="000E0312">
                                <w:rPr>
                                  <w:smallCaps w:val="0"/>
                                  <w:sz w:val="20"/>
                                </w:rPr>
                                <w:t>ten</w:t>
                              </w:r>
                              <w:r w:rsidR="00221FC8">
                                <w:rPr>
                                  <w:smallCaps w:val="0"/>
                                  <w:sz w:val="20"/>
                                </w:rPr>
                                <w:t xml:space="preserve"> 6’ tables</w:t>
                              </w:r>
                              <w:r>
                                <w:rPr>
                                  <w:smallCaps w:val="0"/>
                                  <w:sz w:val="20"/>
                                </w:rPr>
                                <w:t>,</w:t>
                              </w:r>
                              <w:r w:rsidR="00221FC8">
                                <w:rPr>
                                  <w:smallCaps w:val="0"/>
                                  <w:sz w:val="20"/>
                                </w:rPr>
                                <w:t xml:space="preserve"> 8 picnic tables and approximately </w:t>
                              </w:r>
                              <w:r>
                                <w:rPr>
                                  <w:smallCaps w:val="0"/>
                                  <w:sz w:val="20"/>
                                </w:rPr>
                                <w:t>50 chairs.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FEBD" id="Text Box 4" o:spid="_x0000_s1028" type="#_x0000_t202" style="position:absolute;left:0;text-align:left;margin-left:-36.3pt;margin-top:1.3pt;width:551.65pt;height:16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" stroked="f">
                  <v:textbox>
                    <w:txbxContent>
                      <w:p w14:paraId="1F22F2DA" w14:textId="6935B294" w:rsidR="00F06DB8" w:rsidRPr="00437891" w:rsidRDefault="00BA13DE" w:rsidP="00D95486">
                        <w:pPr>
                          <w:pStyle w:val="BodyText2"/>
                          <w:numPr>
                            <w:ilvl w:val="0"/>
                            <w:numId w:val="1"/>
                          </w:numPr>
                          <w:ind w:right="-120"/>
                          <w:jc w:val="left"/>
                          <w:rPr>
                            <w:smallCaps w:val="0"/>
                            <w:sz w:val="20"/>
                          </w:rPr>
                        </w:pPr>
                        <w:r w:rsidRPr="002E3789">
                          <w:rPr>
                            <w:b/>
                            <w:smallCaps w:val="0"/>
                            <w:sz w:val="20"/>
                            <w:u w:val="single"/>
                          </w:rPr>
                          <w:t>Town Resident</w:t>
                        </w:r>
                        <w:r w:rsidR="00FE75BB" w:rsidRPr="002E3789">
                          <w:rPr>
                            <w:b/>
                            <w:smallCaps w:val="0"/>
                            <w:sz w:val="20"/>
                            <w:u w:val="single"/>
                          </w:rPr>
                          <w:t xml:space="preserve"> Groups</w:t>
                        </w:r>
                        <w:r w:rsidR="00F06DB8" w:rsidRPr="002E3789">
                          <w:rPr>
                            <w:b/>
                            <w:smallCaps w:val="0"/>
                            <w:sz w:val="20"/>
                            <w:u w:val="single"/>
                          </w:rPr>
                          <w:t>/Municipal Groups</w:t>
                        </w:r>
                        <w:r w:rsidR="00F06DB8" w:rsidRPr="002E3789">
                          <w:rPr>
                            <w:b/>
                            <w:smallCaps w:val="0"/>
                            <w:sz w:val="20"/>
                          </w:rPr>
                          <w:t>:</w:t>
                        </w:r>
                        <w:r w:rsidR="00F06DB8" w:rsidRPr="00F439BF">
                          <w:rPr>
                            <w:smallCaps w:val="0"/>
                            <w:sz w:val="20"/>
                          </w:rPr>
                          <w:t xml:space="preserve">  </w:t>
                        </w:r>
                        <w:r w:rsidR="00A14994" w:rsidRPr="00437891">
                          <w:rPr>
                            <w:smallCaps w:val="0"/>
                            <w:sz w:val="20"/>
                          </w:rPr>
                          <w:t>A</w:t>
                        </w:r>
                        <w:r w:rsidR="00F06DB8" w:rsidRPr="00437891">
                          <w:rPr>
                            <w:smallCaps w:val="0"/>
                            <w:sz w:val="20"/>
                          </w:rPr>
                          <w:t xml:space="preserve">pplications to reserve the Tuck’s Point Chowder House are available beginning </w:t>
                        </w:r>
                        <w:r w:rsidR="00293140">
                          <w:rPr>
                            <w:smallCaps w:val="0"/>
                            <w:sz w:val="20"/>
                          </w:rPr>
                          <w:t>on Thur</w:t>
                        </w:r>
                        <w:r w:rsidR="00CC63AC">
                          <w:rPr>
                            <w:smallCaps w:val="0"/>
                            <w:sz w:val="20"/>
                          </w:rPr>
                          <w:t xml:space="preserve">sday, October </w:t>
                        </w:r>
                        <w:r w:rsidR="00200115">
                          <w:rPr>
                            <w:smallCaps w:val="0"/>
                            <w:sz w:val="20"/>
                          </w:rPr>
                          <w:t>24</w:t>
                        </w:r>
                        <w:r w:rsidR="00E707F0">
                          <w:rPr>
                            <w:smallCaps w:val="0"/>
                            <w:sz w:val="20"/>
                          </w:rPr>
                          <w:t xml:space="preserve">, </w:t>
                        </w:r>
                        <w:proofErr w:type="gramStart"/>
                        <w:r w:rsidR="00E707F0">
                          <w:rPr>
                            <w:smallCaps w:val="0"/>
                            <w:sz w:val="20"/>
                          </w:rPr>
                          <w:t>20</w:t>
                        </w:r>
                        <w:r w:rsidR="0097137D">
                          <w:rPr>
                            <w:smallCaps w:val="0"/>
                            <w:sz w:val="20"/>
                          </w:rPr>
                          <w:t>2</w:t>
                        </w:r>
                        <w:r w:rsidR="00200115">
                          <w:rPr>
                            <w:smallCaps w:val="0"/>
                            <w:sz w:val="20"/>
                          </w:rPr>
                          <w:t>4</w:t>
                        </w:r>
                        <w:proofErr w:type="gramEnd"/>
                        <w:r w:rsidR="00CC63AC">
                          <w:rPr>
                            <w:smallCaps w:val="0"/>
                            <w:sz w:val="20"/>
                          </w:rPr>
                          <w:t xml:space="preserve"> </w:t>
                        </w:r>
                        <w:r w:rsidR="00E707F0">
                          <w:rPr>
                            <w:smallCaps w:val="0"/>
                            <w:sz w:val="20"/>
                          </w:rPr>
                          <w:t>at 5</w:t>
                        </w:r>
                        <w:r w:rsidR="00293140">
                          <w:rPr>
                            <w:smallCaps w:val="0"/>
                            <w:sz w:val="20"/>
                          </w:rPr>
                          <w:t xml:space="preserve">pm </w:t>
                        </w:r>
                        <w:r w:rsidR="00564BE6" w:rsidRPr="00437891">
                          <w:rPr>
                            <w:smallCaps w:val="0"/>
                            <w:sz w:val="20"/>
                          </w:rPr>
                          <w:t>for</w:t>
                        </w:r>
                        <w:r w:rsidR="00FE75BB" w:rsidRPr="00437891">
                          <w:rPr>
                            <w:smallCaps w:val="0"/>
                            <w:sz w:val="20"/>
                          </w:rPr>
                          <w:t xml:space="preserve"> </w:t>
                        </w:r>
                        <w:r w:rsidR="00F06DB8" w:rsidRPr="00437891">
                          <w:rPr>
                            <w:smallCaps w:val="0"/>
                            <w:sz w:val="20"/>
                          </w:rPr>
                          <w:t>the following calendar year.</w:t>
                        </w:r>
                        <w:r w:rsidR="00437891" w:rsidRPr="00437891">
                          <w:rPr>
                            <w:smallCaps w:val="0"/>
                            <w:sz w:val="20"/>
                          </w:rPr>
                          <w:t xml:space="preserve"> To receive the Town Resident rate, </w:t>
                        </w:r>
                        <w:r w:rsidR="00437891" w:rsidRPr="0022293C">
                          <w:rPr>
                            <w:b/>
                            <w:smallCaps w:val="0"/>
                            <w:sz w:val="20"/>
                          </w:rPr>
                          <w:t>the applicant</w:t>
                        </w:r>
                        <w:r w:rsidR="00437891" w:rsidRPr="00437891">
                          <w:rPr>
                            <w:smallCaps w:val="0"/>
                            <w:sz w:val="20"/>
                          </w:rPr>
                          <w:t xml:space="preserve"> must reside in the Town of Manchester. Municipal groups include town-based fraternal organizations, schools, etc.</w:t>
                        </w:r>
                      </w:p>
                      <w:p w14:paraId="1ACB4993" w14:textId="3C54211D" w:rsidR="00F06DB8" w:rsidRPr="00437891" w:rsidRDefault="00F06DB8" w:rsidP="006B169E">
                        <w:pPr>
                          <w:pStyle w:val="BodyText2"/>
                          <w:numPr>
                            <w:ilvl w:val="0"/>
                            <w:numId w:val="1"/>
                          </w:numPr>
                          <w:ind w:right="-120"/>
                          <w:jc w:val="left"/>
                          <w:rPr>
                            <w:smallCaps w:val="0"/>
                            <w:sz w:val="20"/>
                          </w:rPr>
                        </w:pPr>
                        <w:r w:rsidRPr="00437891">
                          <w:rPr>
                            <w:b/>
                            <w:smallCaps w:val="0"/>
                            <w:sz w:val="20"/>
                            <w:u w:val="single"/>
                          </w:rPr>
                          <w:t>Non-</w:t>
                        </w:r>
                        <w:r w:rsidR="00437891" w:rsidRPr="00437891">
                          <w:rPr>
                            <w:b/>
                            <w:smallCaps w:val="0"/>
                            <w:sz w:val="20"/>
                            <w:u w:val="single"/>
                          </w:rPr>
                          <w:t>Resident</w:t>
                        </w:r>
                        <w:r w:rsidRPr="00437891">
                          <w:rPr>
                            <w:b/>
                            <w:smallCaps w:val="0"/>
                            <w:sz w:val="20"/>
                            <w:u w:val="single"/>
                          </w:rPr>
                          <w:t xml:space="preserve"> </w:t>
                        </w:r>
                        <w:r w:rsidR="00437891" w:rsidRPr="00437891">
                          <w:rPr>
                            <w:b/>
                            <w:smallCaps w:val="0"/>
                            <w:sz w:val="20"/>
                            <w:u w:val="single"/>
                          </w:rPr>
                          <w:t>G</w:t>
                        </w:r>
                        <w:r w:rsidRPr="00437891">
                          <w:rPr>
                            <w:b/>
                            <w:smallCaps w:val="0"/>
                            <w:sz w:val="20"/>
                            <w:u w:val="single"/>
                          </w:rPr>
                          <w:t>roups</w:t>
                        </w:r>
                        <w:r w:rsidRPr="00437891">
                          <w:rPr>
                            <w:smallCaps w:val="0"/>
                            <w:sz w:val="20"/>
                          </w:rPr>
                          <w:t xml:space="preserve">: Applications to reserve the Tuck’s Point Chowder House are available beginning </w:t>
                        </w:r>
                        <w:r w:rsidR="00E707F0">
                          <w:rPr>
                            <w:smallCaps w:val="0"/>
                            <w:sz w:val="20"/>
                          </w:rPr>
                          <w:t>on</w:t>
                        </w:r>
                        <w:r w:rsidR="004558A9">
                          <w:rPr>
                            <w:smallCaps w:val="0"/>
                            <w:sz w:val="20"/>
                          </w:rPr>
                          <w:t xml:space="preserve"> January </w:t>
                        </w:r>
                        <w:r w:rsidR="00B04B24">
                          <w:rPr>
                            <w:smallCaps w:val="0"/>
                            <w:sz w:val="20"/>
                          </w:rPr>
                          <w:t>2</w:t>
                        </w:r>
                        <w:r w:rsidR="003212F6" w:rsidRPr="00437891">
                          <w:rPr>
                            <w:smallCaps w:val="0"/>
                            <w:sz w:val="20"/>
                          </w:rPr>
                          <w:t>, 20</w:t>
                        </w:r>
                        <w:r w:rsidR="0097137D">
                          <w:rPr>
                            <w:smallCaps w:val="0"/>
                            <w:sz w:val="20"/>
                          </w:rPr>
                          <w:t>2</w:t>
                        </w:r>
                        <w:r w:rsidR="00200115">
                          <w:rPr>
                            <w:smallCaps w:val="0"/>
                            <w:sz w:val="20"/>
                          </w:rPr>
                          <w:t>5</w:t>
                        </w:r>
                        <w:r w:rsidR="003212F6" w:rsidRPr="00437891">
                          <w:rPr>
                            <w:smallCaps w:val="0"/>
                            <w:sz w:val="20"/>
                          </w:rPr>
                          <w:t xml:space="preserve">. </w:t>
                        </w:r>
                        <w:r w:rsidRPr="00437891">
                          <w:rPr>
                            <w:smallCaps w:val="0"/>
                            <w:sz w:val="20"/>
                          </w:rPr>
                          <w:t xml:space="preserve"> </w:t>
                        </w:r>
                        <w:r w:rsidR="005544FA">
                          <w:rPr>
                            <w:smallCaps w:val="0"/>
                            <w:sz w:val="20"/>
                          </w:rPr>
                          <w:t>Non-Resident groups are any u</w:t>
                        </w:r>
                        <w:r w:rsidR="00437891" w:rsidRPr="00437891">
                          <w:rPr>
                            <w:smallCaps w:val="0"/>
                            <w:sz w:val="20"/>
                          </w:rPr>
                          <w:t>ser group who does not reside in</w:t>
                        </w:r>
                        <w:r w:rsidR="005544FA">
                          <w:rPr>
                            <w:smallCaps w:val="0"/>
                            <w:sz w:val="20"/>
                          </w:rPr>
                          <w:t xml:space="preserve"> or is not based in</w:t>
                        </w:r>
                        <w:r w:rsidR="00437891" w:rsidRPr="00437891">
                          <w:rPr>
                            <w:smallCaps w:val="0"/>
                            <w:sz w:val="20"/>
                          </w:rPr>
                          <w:t xml:space="preserve"> the Town of Manchester.</w:t>
                        </w:r>
                      </w:p>
                      <w:p w14:paraId="03D23E9C" w14:textId="563E43C0" w:rsidR="00AD5FC9" w:rsidRDefault="00F621EF" w:rsidP="006B169E">
                        <w:pPr>
                          <w:pStyle w:val="BodyText2"/>
                          <w:numPr>
                            <w:ilvl w:val="0"/>
                            <w:numId w:val="1"/>
                          </w:numPr>
                          <w:ind w:right="-120"/>
                          <w:jc w:val="left"/>
                          <w:rPr>
                            <w:smallCaps w:val="0"/>
                            <w:sz w:val="20"/>
                          </w:rPr>
                        </w:pPr>
                        <w:r w:rsidRPr="00437891">
                          <w:rPr>
                            <w:smallCaps w:val="0"/>
                            <w:sz w:val="20"/>
                          </w:rPr>
                          <w:t xml:space="preserve">Reservations for the Chowder House </w:t>
                        </w:r>
                        <w:r w:rsidR="00564BE6" w:rsidRPr="00437891">
                          <w:rPr>
                            <w:smallCaps w:val="0"/>
                            <w:sz w:val="20"/>
                          </w:rPr>
                          <w:t xml:space="preserve">can </w:t>
                        </w:r>
                        <w:r w:rsidR="00437891" w:rsidRPr="00437891">
                          <w:rPr>
                            <w:smallCaps w:val="0"/>
                            <w:sz w:val="20"/>
                          </w:rPr>
                          <w:t xml:space="preserve">made starting </w:t>
                        </w:r>
                        <w:r w:rsidR="00F06DB8" w:rsidRPr="00437891">
                          <w:rPr>
                            <w:smallCaps w:val="0"/>
                            <w:sz w:val="20"/>
                          </w:rPr>
                          <w:t xml:space="preserve">the </w:t>
                        </w:r>
                        <w:r w:rsidR="00815163" w:rsidRPr="00437891">
                          <w:rPr>
                            <w:smallCaps w:val="0"/>
                            <w:sz w:val="20"/>
                          </w:rPr>
                          <w:t>Friday of Memorial Day weekend</w:t>
                        </w:r>
                        <w:r w:rsidR="00F06DB8" w:rsidRPr="00437891">
                          <w:rPr>
                            <w:smallCaps w:val="0"/>
                            <w:sz w:val="20"/>
                          </w:rPr>
                          <w:t xml:space="preserve"> and end</w:t>
                        </w:r>
                        <w:r w:rsidR="00564BE6" w:rsidRPr="00437891">
                          <w:rPr>
                            <w:smallCaps w:val="0"/>
                            <w:sz w:val="20"/>
                          </w:rPr>
                          <w:t>ing</w:t>
                        </w:r>
                        <w:r w:rsidR="00F06DB8" w:rsidRPr="00437891">
                          <w:rPr>
                            <w:smallCaps w:val="0"/>
                            <w:sz w:val="20"/>
                          </w:rPr>
                          <w:t xml:space="preserve"> the fourth </w:t>
                        </w:r>
                        <w:r w:rsidR="002E3789" w:rsidRPr="00437891">
                          <w:rPr>
                            <w:smallCaps w:val="0"/>
                            <w:sz w:val="20"/>
                          </w:rPr>
                          <w:t>week</w:t>
                        </w:r>
                        <w:r w:rsidR="00564BE6" w:rsidRPr="00437891">
                          <w:rPr>
                            <w:smallCaps w:val="0"/>
                            <w:sz w:val="20"/>
                          </w:rPr>
                          <w:t>end</w:t>
                        </w:r>
                        <w:r w:rsidR="002E3789" w:rsidRPr="00437891">
                          <w:rPr>
                            <w:smallCaps w:val="0"/>
                            <w:sz w:val="20"/>
                          </w:rPr>
                          <w:t xml:space="preserve"> </w:t>
                        </w:r>
                        <w:r w:rsidR="00564BE6" w:rsidRPr="00437891">
                          <w:rPr>
                            <w:smallCaps w:val="0"/>
                            <w:sz w:val="20"/>
                          </w:rPr>
                          <w:t>in</w:t>
                        </w:r>
                        <w:r w:rsidR="00F06DB8" w:rsidRPr="00437891">
                          <w:rPr>
                            <w:smallCaps w:val="0"/>
                            <w:sz w:val="20"/>
                          </w:rPr>
                          <w:t xml:space="preserve"> September</w:t>
                        </w:r>
                        <w:r w:rsidR="000E0312">
                          <w:rPr>
                            <w:smallCaps w:val="0"/>
                            <w:sz w:val="20"/>
                          </w:rPr>
                          <w:t xml:space="preserve"> (sometimes later to meet demand)</w:t>
                        </w:r>
                        <w:r w:rsidR="00F06DB8" w:rsidRPr="00437891">
                          <w:rPr>
                            <w:smallCaps w:val="0"/>
                            <w:sz w:val="20"/>
                          </w:rPr>
                          <w:t xml:space="preserve">. </w:t>
                        </w:r>
                      </w:p>
                      <w:p w14:paraId="33B88E9C" w14:textId="77777777" w:rsidR="005544FA" w:rsidRPr="00437891" w:rsidRDefault="005544FA" w:rsidP="006B169E">
                        <w:pPr>
                          <w:pStyle w:val="BodyText2"/>
                          <w:numPr>
                            <w:ilvl w:val="0"/>
                            <w:numId w:val="1"/>
                          </w:numPr>
                          <w:ind w:right="-120"/>
                          <w:jc w:val="left"/>
                          <w:rPr>
                            <w:smallCaps w:val="0"/>
                            <w:sz w:val="20"/>
                          </w:rPr>
                        </w:pPr>
                        <w:r>
                          <w:rPr>
                            <w:smallCaps w:val="0"/>
                            <w:sz w:val="20"/>
                          </w:rPr>
                          <w:t xml:space="preserve">The Chowder House can be reserved from 9:00 am – 2:30 pm and/or from 3:30 pm – 9:00 pm. If it is available, you may rent both time slots but would pay a fee for </w:t>
                        </w:r>
                        <w:r w:rsidRPr="000E0312">
                          <w:rPr>
                            <w:b/>
                            <w:bCs/>
                            <w:smallCaps w:val="0"/>
                            <w:sz w:val="20"/>
                          </w:rPr>
                          <w:t>each</w:t>
                        </w:r>
                        <w:r>
                          <w:rPr>
                            <w:smallCaps w:val="0"/>
                            <w:sz w:val="20"/>
                          </w:rPr>
                          <w:t xml:space="preserve"> time slot. </w:t>
                        </w:r>
                      </w:p>
                      <w:p w14:paraId="4A43C964" w14:textId="77777777" w:rsidR="00F06DB8" w:rsidRPr="00437891" w:rsidRDefault="00F06DB8" w:rsidP="006B169E">
                        <w:pPr>
                          <w:pStyle w:val="BodyText2"/>
                          <w:numPr>
                            <w:ilvl w:val="0"/>
                            <w:numId w:val="1"/>
                          </w:numPr>
                          <w:ind w:right="-120"/>
                          <w:jc w:val="left"/>
                          <w:rPr>
                            <w:smallCaps w:val="0"/>
                            <w:sz w:val="20"/>
                          </w:rPr>
                        </w:pPr>
                        <w:r w:rsidRPr="00437891">
                          <w:rPr>
                            <w:smallCaps w:val="0"/>
                            <w:sz w:val="20"/>
                          </w:rPr>
                          <w:t xml:space="preserve">Completed applications should be submitted to the Parks &amp; Recreation Department, located </w:t>
                        </w:r>
                        <w:r w:rsidR="00437891">
                          <w:rPr>
                            <w:smallCaps w:val="0"/>
                            <w:sz w:val="20"/>
                          </w:rPr>
                          <w:t xml:space="preserve">at Manchester Town Hall. </w:t>
                        </w:r>
                      </w:p>
                      <w:p w14:paraId="2591EF8D" w14:textId="77777777" w:rsidR="006B169E" w:rsidRPr="00437891" w:rsidRDefault="00F621EF" w:rsidP="006B169E">
                        <w:pPr>
                          <w:pStyle w:val="BodyText2"/>
                          <w:numPr>
                            <w:ilvl w:val="0"/>
                            <w:numId w:val="1"/>
                          </w:numPr>
                          <w:ind w:right="-120"/>
                          <w:jc w:val="left"/>
                          <w:rPr>
                            <w:smallCaps w:val="0"/>
                            <w:sz w:val="20"/>
                          </w:rPr>
                        </w:pPr>
                        <w:r w:rsidRPr="00437891">
                          <w:rPr>
                            <w:smallCaps w:val="0"/>
                            <w:sz w:val="20"/>
                          </w:rPr>
                          <w:t xml:space="preserve">The Director of Parks &amp; Recreation </w:t>
                        </w:r>
                        <w:r w:rsidR="00F06DB8" w:rsidRPr="00437891">
                          <w:rPr>
                            <w:smallCaps w:val="0"/>
                            <w:sz w:val="20"/>
                          </w:rPr>
                          <w:t>shall assign all reservations on a f</w:t>
                        </w:r>
                        <w:r w:rsidR="006B169E" w:rsidRPr="00437891">
                          <w:rPr>
                            <w:smallCaps w:val="0"/>
                            <w:sz w:val="20"/>
                          </w:rPr>
                          <w:t xml:space="preserve">irst come, first served basis. </w:t>
                        </w:r>
                      </w:p>
                      <w:p w14:paraId="6A9FAF1D" w14:textId="2E4EDF3E" w:rsidR="00A540CE" w:rsidRDefault="00F06DB8" w:rsidP="00437891">
                        <w:pPr>
                          <w:pStyle w:val="BodyText2"/>
                          <w:numPr>
                            <w:ilvl w:val="0"/>
                            <w:numId w:val="1"/>
                          </w:numPr>
                          <w:ind w:right="-120"/>
                          <w:jc w:val="left"/>
                          <w:rPr>
                            <w:smallCaps w:val="0"/>
                            <w:sz w:val="20"/>
                          </w:rPr>
                        </w:pPr>
                        <w:r w:rsidRPr="00437891">
                          <w:rPr>
                            <w:smallCaps w:val="0"/>
                            <w:sz w:val="20"/>
                          </w:rPr>
                          <w:t>No group may exceed</w:t>
                        </w:r>
                        <w:r w:rsidRPr="000E0312">
                          <w:rPr>
                            <w:b/>
                            <w:bCs/>
                            <w:smallCaps w:val="0"/>
                            <w:sz w:val="20"/>
                          </w:rPr>
                          <w:t xml:space="preserve"> 1</w:t>
                        </w:r>
                        <w:r w:rsidR="00357D2D" w:rsidRPr="000E0312">
                          <w:rPr>
                            <w:b/>
                            <w:bCs/>
                            <w:smallCaps w:val="0"/>
                            <w:sz w:val="20"/>
                          </w:rPr>
                          <w:t>2</w:t>
                        </w:r>
                        <w:r w:rsidRPr="000E0312">
                          <w:rPr>
                            <w:b/>
                            <w:bCs/>
                            <w:smallCaps w:val="0"/>
                            <w:sz w:val="20"/>
                          </w:rPr>
                          <w:t>0</w:t>
                        </w:r>
                        <w:r w:rsidRPr="00437891">
                          <w:rPr>
                            <w:smallCaps w:val="0"/>
                            <w:sz w:val="20"/>
                          </w:rPr>
                          <w:t xml:space="preserve"> people.  </w:t>
                        </w:r>
                      </w:p>
                      <w:p w14:paraId="0B0DE2E6" w14:textId="608C21EC" w:rsidR="00221FC8" w:rsidRPr="00437891" w:rsidRDefault="00105D6D" w:rsidP="00437891">
                        <w:pPr>
                          <w:pStyle w:val="BodyText2"/>
                          <w:numPr>
                            <w:ilvl w:val="0"/>
                            <w:numId w:val="1"/>
                          </w:numPr>
                          <w:ind w:right="-120"/>
                          <w:jc w:val="left"/>
                          <w:rPr>
                            <w:smallCaps w:val="0"/>
                            <w:sz w:val="20"/>
                          </w:rPr>
                        </w:pPr>
                        <w:r>
                          <w:rPr>
                            <w:smallCaps w:val="0"/>
                            <w:sz w:val="20"/>
                          </w:rPr>
                          <w:t xml:space="preserve">With rental of the Chowder </w:t>
                        </w:r>
                        <w:proofErr w:type="gramStart"/>
                        <w:r>
                          <w:rPr>
                            <w:smallCaps w:val="0"/>
                            <w:sz w:val="20"/>
                          </w:rPr>
                          <w:t>House</w:t>
                        </w:r>
                        <w:proofErr w:type="gramEnd"/>
                        <w:r>
                          <w:rPr>
                            <w:smallCaps w:val="0"/>
                            <w:sz w:val="20"/>
                          </w:rPr>
                          <w:t xml:space="preserve"> you have access to the use o</w:t>
                        </w:r>
                        <w:r w:rsidR="00293140">
                          <w:rPr>
                            <w:smallCaps w:val="0"/>
                            <w:sz w:val="20"/>
                          </w:rPr>
                          <w:t xml:space="preserve">f </w:t>
                        </w:r>
                        <w:r w:rsidR="000E0312">
                          <w:rPr>
                            <w:smallCaps w:val="0"/>
                            <w:sz w:val="20"/>
                          </w:rPr>
                          <w:t>ten</w:t>
                        </w:r>
                        <w:r w:rsidR="00221FC8">
                          <w:rPr>
                            <w:smallCaps w:val="0"/>
                            <w:sz w:val="20"/>
                          </w:rPr>
                          <w:t xml:space="preserve"> 6’ tables</w:t>
                        </w:r>
                        <w:r>
                          <w:rPr>
                            <w:smallCaps w:val="0"/>
                            <w:sz w:val="20"/>
                          </w:rPr>
                          <w:t>,</w:t>
                        </w:r>
                        <w:r w:rsidR="00221FC8">
                          <w:rPr>
                            <w:smallCaps w:val="0"/>
                            <w:sz w:val="20"/>
                          </w:rPr>
                          <w:t xml:space="preserve"> 8 picnic tables and approximately </w:t>
                        </w:r>
                        <w:r>
                          <w:rPr>
                            <w:smallCaps w:val="0"/>
                            <w:sz w:val="20"/>
                          </w:rPr>
                          <w:t>50 chairs.</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6582C0A" wp14:editId="277F94C7">
                  <wp:simplePos x="0" y="0"/>
                  <wp:positionH relativeFrom="column">
                    <wp:posOffset>-478155</wp:posOffset>
                  </wp:positionH>
                  <wp:positionV relativeFrom="paragraph">
                    <wp:posOffset>-341630</wp:posOffset>
                  </wp:positionV>
                  <wp:extent cx="7005955" cy="342900"/>
                  <wp:effectExtent l="10795" t="9525" r="12700" b="95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342900"/>
                          </a:xfrm>
                          <a:prstGeom prst="rect">
                            <a:avLst/>
                          </a:prstGeom>
                          <a:solidFill>
                            <a:srgbClr val="000000"/>
                          </a:solidFill>
                          <a:ln w="9525">
                            <a:solidFill>
                              <a:srgbClr val="000000"/>
                            </a:solidFill>
                            <a:miter lim="800000"/>
                            <a:headEnd/>
                            <a:tailEnd/>
                          </a:ln>
                        </wps:spPr>
                        <wps:txbx>
                          <w:txbxContent>
                            <w:p w14:paraId="095B5E2C" w14:textId="77777777" w:rsidR="005F2C82" w:rsidRPr="006A0684" w:rsidRDefault="00237259" w:rsidP="00437891">
                              <w:pPr>
                                <w:jc w:val="center"/>
                                <w:rPr>
                                  <w:b/>
                                  <w:i/>
                                  <w:color w:val="FFFFFF"/>
                                  <w:sz w:val="32"/>
                                  <w:szCs w:val="32"/>
                                </w:rPr>
                              </w:pPr>
                              <w:r w:rsidRPr="006A0684">
                                <w:rPr>
                                  <w:b/>
                                  <w:color w:val="FFFFFF"/>
                                  <w:sz w:val="32"/>
                                  <w:szCs w:val="32"/>
                                </w:rPr>
                                <w:t xml:space="preserve">CHOWDER HOUSE </w:t>
                              </w:r>
                              <w:r w:rsidR="00437891" w:rsidRPr="006A0684">
                                <w:rPr>
                                  <w:b/>
                                  <w:color w:val="FFFFFF"/>
                                  <w:sz w:val="32"/>
                                  <w:szCs w:val="32"/>
                                </w:rPr>
                                <w:t>RESERVATION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82C0A" id="Text Box 13" o:spid="_x0000_s1029" type="#_x0000_t202" style="position:absolute;left:0;text-align:left;margin-left:-37.65pt;margin-top:-26.9pt;width:55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" fillcolor="black">
                  <v:textbox>
                    <w:txbxContent>
                      <w:p w14:paraId="095B5E2C" w14:textId="77777777" w:rsidR="005F2C82" w:rsidRPr="006A0684" w:rsidRDefault="00237259" w:rsidP="00437891">
                        <w:pPr>
                          <w:jc w:val="center"/>
                          <w:rPr>
                            <w:b/>
                            <w:i/>
                            <w:color w:val="FFFFFF"/>
                            <w:sz w:val="32"/>
                            <w:szCs w:val="32"/>
                          </w:rPr>
                        </w:pPr>
                        <w:r w:rsidRPr="006A0684">
                          <w:rPr>
                            <w:b/>
                            <w:color w:val="FFFFFF"/>
                            <w:sz w:val="32"/>
                            <w:szCs w:val="32"/>
                          </w:rPr>
                          <w:t xml:space="preserve">CHOWDER HOUSE </w:t>
                        </w:r>
                        <w:r w:rsidR="00437891" w:rsidRPr="006A0684">
                          <w:rPr>
                            <w:b/>
                            <w:color w:val="FFFFFF"/>
                            <w:sz w:val="32"/>
                            <w:szCs w:val="32"/>
                          </w:rPr>
                          <w:t>RESERVATION INFORMATION</w:t>
                        </w:r>
                      </w:p>
                    </w:txbxContent>
                  </v:textbox>
                </v:shape>
              </w:pict>
            </mc:Fallback>
          </mc:AlternateContent>
        </w:r>
      </w:ins>
    </w:p>
    <w:p w14:paraId="58F866DD" w14:textId="3928712A" w:rsidR="00457024" w:rsidRDefault="00457024" w:rsidP="00CD2344"/>
    <w:p w14:paraId="4C8F13D6" w14:textId="49CCF598" w:rsidR="00ED763B" w:rsidRPr="00ED763B" w:rsidRDefault="009A1651" w:rsidP="006A3A56">
      <w:ins w:id="2" w:author="Matt Casparius" w:date="2007-09-11T17:35:00Z">
        <w:r>
          <w:rPr>
            <w:noProof/>
          </w:rPr>
          <mc:AlternateContent>
            <mc:Choice Requires="wps">
              <w:drawing>
                <wp:anchor distT="0" distB="0" distL="114300" distR="114300" simplePos="0" relativeHeight="251658240" behindDoc="0" locked="0" layoutInCell="1" allowOverlap="1" wp14:anchorId="4A9074FD" wp14:editId="2A8297C7">
                  <wp:simplePos x="0" y="0"/>
                  <wp:positionH relativeFrom="column">
                    <wp:posOffset>-466725</wp:posOffset>
                  </wp:positionH>
                  <wp:positionV relativeFrom="paragraph">
                    <wp:posOffset>5952489</wp:posOffset>
                  </wp:positionV>
                  <wp:extent cx="6887210" cy="276225"/>
                  <wp:effectExtent l="0" t="0" r="27940" b="2857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276225"/>
                          </a:xfrm>
                          <a:prstGeom prst="rect">
                            <a:avLst/>
                          </a:prstGeom>
                          <a:solidFill>
                            <a:srgbClr val="000000"/>
                          </a:solidFill>
                          <a:ln w="9525">
                            <a:solidFill>
                              <a:srgbClr val="000000"/>
                            </a:solidFill>
                            <a:miter lim="800000"/>
                            <a:headEnd/>
                            <a:tailEnd/>
                          </a:ln>
                        </wps:spPr>
                        <wps:txbx>
                          <w:txbxContent>
                            <w:p w14:paraId="2CB31710" w14:textId="77777777" w:rsidR="004763BD" w:rsidRPr="00F14D18" w:rsidRDefault="004763BD" w:rsidP="00437891">
                              <w:pPr>
                                <w:jc w:val="center"/>
                                <w:rPr>
                                  <w:b/>
                                  <w:i/>
                                  <w:color w:val="FFFFFF"/>
                                  <w:sz w:val="22"/>
                                  <w:szCs w:val="22"/>
                                </w:rPr>
                              </w:pPr>
                              <w:r w:rsidRPr="00F14D18">
                                <w:rPr>
                                  <w:b/>
                                  <w:color w:val="FFFFFF"/>
                                  <w:sz w:val="22"/>
                                  <w:szCs w:val="22"/>
                                </w:rPr>
                                <w:t xml:space="preserve">PAYMENTS, </w:t>
                              </w:r>
                              <w:r w:rsidR="003F4C7F">
                                <w:rPr>
                                  <w:b/>
                                  <w:color w:val="FFFFFF"/>
                                  <w:sz w:val="22"/>
                                  <w:szCs w:val="22"/>
                                </w:rPr>
                                <w:t xml:space="preserve">PAPERWORK and </w:t>
                              </w:r>
                              <w:r w:rsidRPr="00F14D18">
                                <w:rPr>
                                  <w:b/>
                                  <w:color w:val="FFFFFF"/>
                                  <w:sz w:val="22"/>
                                  <w:szCs w:val="22"/>
                                </w:rPr>
                                <w:t>CHARGES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74FD" id="Text Box 34" o:spid="_x0000_s1030" type="#_x0000_t202" style="position:absolute;margin-left:-36.75pt;margin-top:468.7pt;width:542.3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" fillcolor="black">
                  <v:textbox>
                    <w:txbxContent>
                      <w:p w14:paraId="2CB31710" w14:textId="77777777" w:rsidR="004763BD" w:rsidRPr="00F14D18" w:rsidRDefault="004763BD" w:rsidP="00437891">
                        <w:pPr>
                          <w:jc w:val="center"/>
                          <w:rPr>
                            <w:b/>
                            <w:i/>
                            <w:color w:val="FFFFFF"/>
                            <w:sz w:val="22"/>
                            <w:szCs w:val="22"/>
                          </w:rPr>
                        </w:pPr>
                        <w:r w:rsidRPr="00F14D18">
                          <w:rPr>
                            <w:b/>
                            <w:color w:val="FFFFFF"/>
                            <w:sz w:val="22"/>
                            <w:szCs w:val="22"/>
                          </w:rPr>
                          <w:t xml:space="preserve">PAYMENTS, </w:t>
                        </w:r>
                        <w:r w:rsidR="003F4C7F">
                          <w:rPr>
                            <w:b/>
                            <w:color w:val="FFFFFF"/>
                            <w:sz w:val="22"/>
                            <w:szCs w:val="22"/>
                          </w:rPr>
                          <w:t xml:space="preserve">PAPERWORK and </w:t>
                        </w:r>
                        <w:r w:rsidRPr="00F14D18">
                          <w:rPr>
                            <w:b/>
                            <w:color w:val="FFFFFF"/>
                            <w:sz w:val="22"/>
                            <w:szCs w:val="22"/>
                          </w:rPr>
                          <w:t>CHARGES</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083DAB6" wp14:editId="0AE3FF28">
                  <wp:simplePos x="0" y="0"/>
                  <wp:positionH relativeFrom="margin">
                    <wp:posOffset>-468630</wp:posOffset>
                  </wp:positionH>
                  <wp:positionV relativeFrom="paragraph">
                    <wp:posOffset>6287770</wp:posOffset>
                  </wp:positionV>
                  <wp:extent cx="6894830" cy="1343660"/>
                  <wp:effectExtent l="0" t="0" r="1270" b="889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343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A213B" w14:textId="77777777" w:rsidR="003F4C7F" w:rsidRPr="00FE6E39" w:rsidRDefault="003F4C7F" w:rsidP="003F4C7F">
                              <w:pPr>
                                <w:pStyle w:val="BodyText2"/>
                                <w:numPr>
                                  <w:ilvl w:val="0"/>
                                  <w:numId w:val="4"/>
                                </w:numPr>
                                <w:jc w:val="left"/>
                                <w:rPr>
                                  <w:smallCaps w:val="0"/>
                                  <w:sz w:val="20"/>
                                </w:rPr>
                              </w:pPr>
                              <w:r>
                                <w:rPr>
                                  <w:b/>
                                  <w:smallCaps w:val="0"/>
                                  <w:sz w:val="20"/>
                                </w:rPr>
                                <w:t>Full payment</w:t>
                              </w:r>
                              <w:r w:rsidR="0093091A" w:rsidRPr="00A1315B">
                                <w:rPr>
                                  <w:b/>
                                  <w:smallCaps w:val="0"/>
                                  <w:sz w:val="20"/>
                                </w:rPr>
                                <w:t xml:space="preserve"> is due at time of reservation. </w:t>
                              </w:r>
                              <w:r>
                                <w:rPr>
                                  <w:b/>
                                  <w:smallCaps w:val="0"/>
                                  <w:sz w:val="20"/>
                                </w:rPr>
                                <w:t xml:space="preserve"> </w:t>
                              </w:r>
                              <w:r>
                                <w:rPr>
                                  <w:smallCaps w:val="0"/>
                                  <w:sz w:val="20"/>
                                </w:rPr>
                                <w:t>C</w:t>
                              </w:r>
                              <w:r w:rsidR="008435D9">
                                <w:rPr>
                                  <w:smallCaps w:val="0"/>
                                  <w:sz w:val="20"/>
                                </w:rPr>
                                <w:t>aterer information</w:t>
                              </w:r>
                              <w:r w:rsidR="00437891">
                                <w:rPr>
                                  <w:smallCaps w:val="0"/>
                                  <w:sz w:val="20"/>
                                </w:rPr>
                                <w:t xml:space="preserve"> and liquor liability insurance policy</w:t>
                              </w:r>
                              <w:r w:rsidR="005544FA">
                                <w:rPr>
                                  <w:smallCaps w:val="0"/>
                                  <w:sz w:val="20"/>
                                </w:rPr>
                                <w:t xml:space="preserve"> (if appropriate)</w:t>
                              </w:r>
                              <w:r w:rsidR="008435D9">
                                <w:rPr>
                                  <w:smallCaps w:val="0"/>
                                  <w:sz w:val="20"/>
                                </w:rPr>
                                <w:t xml:space="preserve"> </w:t>
                              </w:r>
                              <w:r w:rsidR="00213FEB">
                                <w:rPr>
                                  <w:smallCaps w:val="0"/>
                                  <w:sz w:val="20"/>
                                </w:rPr>
                                <w:t>must be received in f</w:t>
                              </w:r>
                              <w:r w:rsidR="006B1F32" w:rsidRPr="006B1F32">
                                <w:rPr>
                                  <w:smallCaps w:val="0"/>
                                  <w:sz w:val="20"/>
                                </w:rPr>
                                <w:t>ull</w:t>
                              </w:r>
                              <w:r w:rsidR="00213FEB">
                                <w:rPr>
                                  <w:smallCaps w:val="0"/>
                                  <w:sz w:val="20"/>
                                </w:rPr>
                                <w:t xml:space="preserve"> </w:t>
                              </w:r>
                              <w:r w:rsidR="00213FEB" w:rsidRPr="00BE2D5D">
                                <w:rPr>
                                  <w:b/>
                                  <w:smallCaps w:val="0"/>
                                  <w:sz w:val="20"/>
                                </w:rPr>
                                <w:t>30 days</w:t>
                              </w:r>
                              <w:r w:rsidR="00213FEB">
                                <w:rPr>
                                  <w:smallCaps w:val="0"/>
                                  <w:sz w:val="20"/>
                                </w:rPr>
                                <w:t xml:space="preserve"> bef</w:t>
                              </w:r>
                              <w:r>
                                <w:rPr>
                                  <w:smallCaps w:val="0"/>
                                  <w:sz w:val="20"/>
                                </w:rPr>
                                <w:t>ore scheduled date, or date may</w:t>
                              </w:r>
                              <w:r w:rsidR="00213FEB">
                                <w:rPr>
                                  <w:smallCaps w:val="0"/>
                                  <w:sz w:val="20"/>
                                </w:rPr>
                                <w:t xml:space="preserve"> be forfeited</w:t>
                              </w:r>
                              <w:r>
                                <w:rPr>
                                  <w:smallCaps w:val="0"/>
                                  <w:sz w:val="20"/>
                                </w:rPr>
                                <w:t xml:space="preserve"> without a refund</w:t>
                              </w:r>
                              <w:r w:rsidR="00213FEB">
                                <w:rPr>
                                  <w:smallCaps w:val="0"/>
                                  <w:sz w:val="20"/>
                                </w:rPr>
                                <w:t>.</w:t>
                              </w:r>
                              <w:r w:rsidR="000776E0">
                                <w:rPr>
                                  <w:smallCaps w:val="0"/>
                                  <w:sz w:val="20"/>
                                </w:rPr>
                                <w:t xml:space="preserve">  It is your re</w:t>
                              </w:r>
                              <w:r w:rsidR="00BE2D5D">
                                <w:rPr>
                                  <w:smallCaps w:val="0"/>
                                  <w:sz w:val="20"/>
                                </w:rPr>
                                <w:t>spo</w:t>
                              </w:r>
                              <w:r>
                                <w:rPr>
                                  <w:smallCaps w:val="0"/>
                                  <w:sz w:val="20"/>
                                </w:rPr>
                                <w:t>nsibility to</w:t>
                              </w:r>
                              <w:r w:rsidR="00BE2D5D">
                                <w:rPr>
                                  <w:smallCaps w:val="0"/>
                                  <w:sz w:val="20"/>
                                </w:rPr>
                                <w:t xml:space="preserve"> send any other information that is due.</w:t>
                              </w:r>
                              <w:r w:rsidR="005851FD">
                                <w:rPr>
                                  <w:smallCaps w:val="0"/>
                                  <w:sz w:val="20"/>
                                </w:rPr>
                                <w:t xml:space="preserve">  </w:t>
                              </w:r>
                              <w:r w:rsidR="005851FD">
                                <w:rPr>
                                  <w:b/>
                                  <w:smallCaps w:val="0"/>
                                  <w:sz w:val="20"/>
                                </w:rPr>
                                <w:t>There are no refunds.</w:t>
                              </w:r>
                            </w:p>
                            <w:p w14:paraId="6D29A3EE" w14:textId="77777777" w:rsidR="003F4C7F" w:rsidRPr="00FE6E39" w:rsidRDefault="000F577B" w:rsidP="003F4C7F">
                              <w:pPr>
                                <w:pStyle w:val="BodyText2"/>
                                <w:numPr>
                                  <w:ilvl w:val="0"/>
                                  <w:numId w:val="4"/>
                                </w:numPr>
                                <w:ind w:right="-120"/>
                                <w:jc w:val="left"/>
                                <w:rPr>
                                  <w:smallCaps w:val="0"/>
                                  <w:sz w:val="20"/>
                                </w:rPr>
                              </w:pPr>
                              <w:r>
                                <w:rPr>
                                  <w:smallCaps w:val="0"/>
                                  <w:sz w:val="20"/>
                                </w:rPr>
                                <w:t>If user group is</w:t>
                              </w:r>
                              <w:r w:rsidRPr="00F439BF">
                                <w:rPr>
                                  <w:smallCaps w:val="0"/>
                                  <w:sz w:val="20"/>
                                </w:rPr>
                                <w:t xml:space="preserve"> found to be in violation of any of the rules and regulations, you will be billed at least the fee equivalent to the cost of labor and services needed to maintain the property.</w:t>
                              </w:r>
                            </w:p>
                            <w:p w14:paraId="7182D6F2" w14:textId="77777777" w:rsidR="00EC1F2B" w:rsidRPr="006B1F32" w:rsidRDefault="00EC1F2B" w:rsidP="00EC1F2B">
                              <w:pPr>
                                <w:pStyle w:val="BodyText2"/>
                                <w:numPr>
                                  <w:ilvl w:val="0"/>
                                  <w:numId w:val="4"/>
                                </w:numPr>
                                <w:ind w:right="-120"/>
                                <w:jc w:val="left"/>
                                <w:rPr>
                                  <w:smallCaps w:val="0"/>
                                  <w:sz w:val="20"/>
                                </w:rPr>
                              </w:pPr>
                              <w:r>
                                <w:rPr>
                                  <w:smallCaps w:val="0"/>
                                  <w:sz w:val="20"/>
                                </w:rPr>
                                <w:t>The Town of Manchester reserves the right to refuse a group when the rights of others may be infringed upon, or when the occurrence of an</w:t>
                              </w:r>
                              <w:r w:rsidR="007A7307">
                                <w:rPr>
                                  <w:smallCaps w:val="0"/>
                                  <w:sz w:val="20"/>
                                </w:rPr>
                                <w:t xml:space="preserve"> </w:t>
                              </w:r>
                              <w:r>
                                <w:rPr>
                                  <w:smallCaps w:val="0"/>
                                  <w:sz w:val="20"/>
                                </w:rPr>
                                <w:t>event may not be considered in the best interest of the park or the town.</w:t>
                              </w:r>
                              <w:r w:rsidR="00237259">
                                <w:rPr>
                                  <w:smallCaps w:val="0"/>
                                  <w:sz w:val="20"/>
                                </w:rPr>
                                <w:t xml:space="preserve"> </w:t>
                              </w:r>
                              <w:r w:rsidR="00BE2D5D">
                                <w:rPr>
                                  <w:smallCaps w:val="0"/>
                                  <w:sz w:val="20"/>
                                </w:rPr>
                                <w:t xml:space="preserve"> The Town of Manchester also reserves the right to refuse a group that does not provide applicable payment and </w:t>
                              </w:r>
                              <w:r w:rsidR="00D572A8">
                                <w:rPr>
                                  <w:smallCaps w:val="0"/>
                                  <w:sz w:val="20"/>
                                </w:rPr>
                                <w:t xml:space="preserve">if </w:t>
                              </w:r>
                              <w:r w:rsidR="00BE2D5D">
                                <w:rPr>
                                  <w:smallCaps w:val="0"/>
                                  <w:sz w:val="20"/>
                                </w:rPr>
                                <w:t xml:space="preserve">paperwork </w:t>
                              </w:r>
                              <w:r w:rsidR="00D572A8">
                                <w:rPr>
                                  <w:smallCaps w:val="0"/>
                                  <w:sz w:val="20"/>
                                </w:rPr>
                                <w:t xml:space="preserve">is not in </w:t>
                              </w:r>
                              <w:r w:rsidR="00BE2D5D">
                                <w:rPr>
                                  <w:smallCaps w:val="0"/>
                                  <w:sz w:val="20"/>
                                </w:rPr>
                                <w:t>30 days in advance.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DAB6" id="Text Box 27" o:spid="_x0000_s1031" type="#_x0000_t202" style="position:absolute;margin-left:-36.9pt;margin-top:495.1pt;width:542.9pt;height:105.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" stroked="f">
                  <v:textbox>
                    <w:txbxContent>
                      <w:p w14:paraId="2B8A213B" w14:textId="77777777" w:rsidR="003F4C7F" w:rsidRPr="00FE6E39" w:rsidRDefault="003F4C7F" w:rsidP="003F4C7F">
                        <w:pPr>
                          <w:pStyle w:val="BodyText2"/>
                          <w:numPr>
                            <w:ilvl w:val="0"/>
                            <w:numId w:val="4"/>
                          </w:numPr>
                          <w:jc w:val="left"/>
                          <w:rPr>
                            <w:smallCaps w:val="0"/>
                            <w:sz w:val="20"/>
                          </w:rPr>
                        </w:pPr>
                        <w:r>
                          <w:rPr>
                            <w:b/>
                            <w:smallCaps w:val="0"/>
                            <w:sz w:val="20"/>
                          </w:rPr>
                          <w:t>Full payment</w:t>
                        </w:r>
                        <w:r w:rsidR="0093091A" w:rsidRPr="00A1315B">
                          <w:rPr>
                            <w:b/>
                            <w:smallCaps w:val="0"/>
                            <w:sz w:val="20"/>
                          </w:rPr>
                          <w:t xml:space="preserve"> is due at time of reservation. </w:t>
                        </w:r>
                        <w:r>
                          <w:rPr>
                            <w:b/>
                            <w:smallCaps w:val="0"/>
                            <w:sz w:val="20"/>
                          </w:rPr>
                          <w:t xml:space="preserve"> </w:t>
                        </w:r>
                        <w:r>
                          <w:rPr>
                            <w:smallCaps w:val="0"/>
                            <w:sz w:val="20"/>
                          </w:rPr>
                          <w:t>C</w:t>
                        </w:r>
                        <w:r w:rsidR="008435D9">
                          <w:rPr>
                            <w:smallCaps w:val="0"/>
                            <w:sz w:val="20"/>
                          </w:rPr>
                          <w:t>aterer information</w:t>
                        </w:r>
                        <w:r w:rsidR="00437891">
                          <w:rPr>
                            <w:smallCaps w:val="0"/>
                            <w:sz w:val="20"/>
                          </w:rPr>
                          <w:t xml:space="preserve"> and liquor liability insurance policy</w:t>
                        </w:r>
                        <w:r w:rsidR="005544FA">
                          <w:rPr>
                            <w:smallCaps w:val="0"/>
                            <w:sz w:val="20"/>
                          </w:rPr>
                          <w:t xml:space="preserve"> (if appropriate)</w:t>
                        </w:r>
                        <w:r w:rsidR="008435D9">
                          <w:rPr>
                            <w:smallCaps w:val="0"/>
                            <w:sz w:val="20"/>
                          </w:rPr>
                          <w:t xml:space="preserve"> </w:t>
                        </w:r>
                        <w:r w:rsidR="00213FEB">
                          <w:rPr>
                            <w:smallCaps w:val="0"/>
                            <w:sz w:val="20"/>
                          </w:rPr>
                          <w:t>must be received in f</w:t>
                        </w:r>
                        <w:r w:rsidR="006B1F32" w:rsidRPr="006B1F32">
                          <w:rPr>
                            <w:smallCaps w:val="0"/>
                            <w:sz w:val="20"/>
                          </w:rPr>
                          <w:t>ull</w:t>
                        </w:r>
                        <w:r w:rsidR="00213FEB">
                          <w:rPr>
                            <w:smallCaps w:val="0"/>
                            <w:sz w:val="20"/>
                          </w:rPr>
                          <w:t xml:space="preserve"> </w:t>
                        </w:r>
                        <w:r w:rsidR="00213FEB" w:rsidRPr="00BE2D5D">
                          <w:rPr>
                            <w:b/>
                            <w:smallCaps w:val="0"/>
                            <w:sz w:val="20"/>
                          </w:rPr>
                          <w:t>30 days</w:t>
                        </w:r>
                        <w:r w:rsidR="00213FEB">
                          <w:rPr>
                            <w:smallCaps w:val="0"/>
                            <w:sz w:val="20"/>
                          </w:rPr>
                          <w:t xml:space="preserve"> bef</w:t>
                        </w:r>
                        <w:r>
                          <w:rPr>
                            <w:smallCaps w:val="0"/>
                            <w:sz w:val="20"/>
                          </w:rPr>
                          <w:t>ore scheduled date, or date may</w:t>
                        </w:r>
                        <w:r w:rsidR="00213FEB">
                          <w:rPr>
                            <w:smallCaps w:val="0"/>
                            <w:sz w:val="20"/>
                          </w:rPr>
                          <w:t xml:space="preserve"> be forfeited</w:t>
                        </w:r>
                        <w:r>
                          <w:rPr>
                            <w:smallCaps w:val="0"/>
                            <w:sz w:val="20"/>
                          </w:rPr>
                          <w:t xml:space="preserve"> without a refund</w:t>
                        </w:r>
                        <w:r w:rsidR="00213FEB">
                          <w:rPr>
                            <w:smallCaps w:val="0"/>
                            <w:sz w:val="20"/>
                          </w:rPr>
                          <w:t>.</w:t>
                        </w:r>
                        <w:r w:rsidR="000776E0">
                          <w:rPr>
                            <w:smallCaps w:val="0"/>
                            <w:sz w:val="20"/>
                          </w:rPr>
                          <w:t xml:space="preserve">  It is your re</w:t>
                        </w:r>
                        <w:r w:rsidR="00BE2D5D">
                          <w:rPr>
                            <w:smallCaps w:val="0"/>
                            <w:sz w:val="20"/>
                          </w:rPr>
                          <w:t>spo</w:t>
                        </w:r>
                        <w:r>
                          <w:rPr>
                            <w:smallCaps w:val="0"/>
                            <w:sz w:val="20"/>
                          </w:rPr>
                          <w:t>nsibility to</w:t>
                        </w:r>
                        <w:r w:rsidR="00BE2D5D">
                          <w:rPr>
                            <w:smallCaps w:val="0"/>
                            <w:sz w:val="20"/>
                          </w:rPr>
                          <w:t xml:space="preserve"> send any other information that is due.</w:t>
                        </w:r>
                        <w:r w:rsidR="005851FD">
                          <w:rPr>
                            <w:smallCaps w:val="0"/>
                            <w:sz w:val="20"/>
                          </w:rPr>
                          <w:t xml:space="preserve">  </w:t>
                        </w:r>
                        <w:r w:rsidR="005851FD">
                          <w:rPr>
                            <w:b/>
                            <w:smallCaps w:val="0"/>
                            <w:sz w:val="20"/>
                          </w:rPr>
                          <w:t>There are no refunds.</w:t>
                        </w:r>
                      </w:p>
                      <w:p w14:paraId="6D29A3EE" w14:textId="77777777" w:rsidR="003F4C7F" w:rsidRPr="00FE6E39" w:rsidRDefault="000F577B" w:rsidP="003F4C7F">
                        <w:pPr>
                          <w:pStyle w:val="BodyText2"/>
                          <w:numPr>
                            <w:ilvl w:val="0"/>
                            <w:numId w:val="4"/>
                          </w:numPr>
                          <w:ind w:right="-120"/>
                          <w:jc w:val="left"/>
                          <w:rPr>
                            <w:smallCaps w:val="0"/>
                            <w:sz w:val="20"/>
                          </w:rPr>
                        </w:pPr>
                        <w:r>
                          <w:rPr>
                            <w:smallCaps w:val="0"/>
                            <w:sz w:val="20"/>
                          </w:rPr>
                          <w:t>If user group is</w:t>
                        </w:r>
                        <w:r w:rsidRPr="00F439BF">
                          <w:rPr>
                            <w:smallCaps w:val="0"/>
                            <w:sz w:val="20"/>
                          </w:rPr>
                          <w:t xml:space="preserve"> found to be in violation of any of the rules and regulations, you will be billed at least the fee equivalent to the cost of labor and services needed to maintain the property.</w:t>
                        </w:r>
                      </w:p>
                      <w:p w14:paraId="7182D6F2" w14:textId="77777777" w:rsidR="00EC1F2B" w:rsidRPr="006B1F32" w:rsidRDefault="00EC1F2B" w:rsidP="00EC1F2B">
                        <w:pPr>
                          <w:pStyle w:val="BodyText2"/>
                          <w:numPr>
                            <w:ilvl w:val="0"/>
                            <w:numId w:val="4"/>
                          </w:numPr>
                          <w:ind w:right="-120"/>
                          <w:jc w:val="left"/>
                          <w:rPr>
                            <w:smallCaps w:val="0"/>
                            <w:sz w:val="20"/>
                          </w:rPr>
                        </w:pPr>
                        <w:r>
                          <w:rPr>
                            <w:smallCaps w:val="0"/>
                            <w:sz w:val="20"/>
                          </w:rPr>
                          <w:t>The Town of Manchester reserves the right to refuse a group when the rights of others may be infringed upon, or when the occurrence of an</w:t>
                        </w:r>
                        <w:r w:rsidR="007A7307">
                          <w:rPr>
                            <w:smallCaps w:val="0"/>
                            <w:sz w:val="20"/>
                          </w:rPr>
                          <w:t xml:space="preserve"> </w:t>
                        </w:r>
                        <w:r>
                          <w:rPr>
                            <w:smallCaps w:val="0"/>
                            <w:sz w:val="20"/>
                          </w:rPr>
                          <w:t>event may not be considered in the best interest of the park or the town.</w:t>
                        </w:r>
                        <w:r w:rsidR="00237259">
                          <w:rPr>
                            <w:smallCaps w:val="0"/>
                            <w:sz w:val="20"/>
                          </w:rPr>
                          <w:t xml:space="preserve"> </w:t>
                        </w:r>
                        <w:r w:rsidR="00BE2D5D">
                          <w:rPr>
                            <w:smallCaps w:val="0"/>
                            <w:sz w:val="20"/>
                          </w:rPr>
                          <w:t xml:space="preserve"> The Town of Manchester also reserves the right to refuse a group that does not provide applicable payment and </w:t>
                        </w:r>
                        <w:r w:rsidR="00D572A8">
                          <w:rPr>
                            <w:smallCaps w:val="0"/>
                            <w:sz w:val="20"/>
                          </w:rPr>
                          <w:t xml:space="preserve">if </w:t>
                        </w:r>
                        <w:r w:rsidR="00BE2D5D">
                          <w:rPr>
                            <w:smallCaps w:val="0"/>
                            <w:sz w:val="20"/>
                          </w:rPr>
                          <w:t xml:space="preserve">paperwork </w:t>
                        </w:r>
                        <w:r w:rsidR="00D572A8">
                          <w:rPr>
                            <w:smallCaps w:val="0"/>
                            <w:sz w:val="20"/>
                          </w:rPr>
                          <w:t xml:space="preserve">is not in </w:t>
                        </w:r>
                        <w:r w:rsidR="00BE2D5D">
                          <w:rPr>
                            <w:smallCaps w:val="0"/>
                            <w:sz w:val="20"/>
                          </w:rPr>
                          <w:t>30 days in advance.</w:t>
                        </w:r>
                      </w:p>
                    </w:txbxContent>
                  </v:textbox>
                  <w10:wrap anchorx="margin"/>
                </v:shape>
              </w:pict>
            </mc:Fallback>
          </mc:AlternateContent>
        </w:r>
      </w:ins>
      <w:r>
        <w:rPr>
          <w:noProof/>
        </w:rPr>
        <mc:AlternateContent>
          <mc:Choice Requires="wps">
            <w:drawing>
              <wp:anchor distT="0" distB="0" distL="114300" distR="114300" simplePos="0" relativeHeight="251670528" behindDoc="0" locked="0" layoutInCell="1" allowOverlap="1" wp14:anchorId="4D5995EA" wp14:editId="4BCC5773">
                <wp:simplePos x="0" y="0"/>
                <wp:positionH relativeFrom="column">
                  <wp:posOffset>257175</wp:posOffset>
                </wp:positionH>
                <wp:positionV relativeFrom="paragraph">
                  <wp:posOffset>7571740</wp:posOffset>
                </wp:positionV>
                <wp:extent cx="3209925" cy="944880"/>
                <wp:effectExtent l="0" t="0" r="28575" b="26670"/>
                <wp:wrapNone/>
                <wp:docPr id="13" name="Rectangle: Rounded Corners 13"/>
                <wp:cNvGraphicFramePr/>
                <a:graphic xmlns:a="http://schemas.openxmlformats.org/drawingml/2006/main">
                  <a:graphicData uri="http://schemas.microsoft.com/office/word/2010/wordprocessingShape">
                    <wps:wsp>
                      <wps:cNvSpPr/>
                      <wps:spPr>
                        <a:xfrm>
                          <a:off x="0" y="0"/>
                          <a:ext cx="3209925" cy="944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E6422F" w14:textId="3D9189B6" w:rsidR="003F2A49" w:rsidRPr="0081153D" w:rsidRDefault="003F2A49" w:rsidP="003F2A49">
                            <w:pPr>
                              <w:jc w:val="center"/>
                              <w:rPr>
                                <w:b/>
                                <w:caps/>
                                <w:sz w:val="19"/>
                                <w:szCs w:val="19"/>
                              </w:rPr>
                            </w:pPr>
                            <w:bookmarkStart w:id="3" w:name="_Hlk84250466"/>
                            <w:bookmarkStart w:id="4" w:name="_Hlk84250467"/>
                            <w:r w:rsidRPr="0081153D">
                              <w:rPr>
                                <w:b/>
                                <w:caps/>
                                <w:sz w:val="19"/>
                                <w:szCs w:val="19"/>
                              </w:rPr>
                              <w:t>I have read and understand</w:t>
                            </w:r>
                          </w:p>
                          <w:p w14:paraId="481D288B" w14:textId="79FC9E11" w:rsidR="003F2A49" w:rsidRPr="0081153D" w:rsidRDefault="003F2A49" w:rsidP="009A1651">
                            <w:pPr>
                              <w:jc w:val="center"/>
                              <w:rPr>
                                <w:b/>
                                <w:caps/>
                                <w:sz w:val="19"/>
                                <w:szCs w:val="19"/>
                              </w:rPr>
                            </w:pPr>
                            <w:r w:rsidRPr="0081153D">
                              <w:rPr>
                                <w:b/>
                                <w:caps/>
                                <w:sz w:val="19"/>
                                <w:szCs w:val="19"/>
                              </w:rPr>
                              <w:t>all reservation</w:t>
                            </w:r>
                            <w:r w:rsidR="00C03998" w:rsidRPr="0081153D">
                              <w:rPr>
                                <w:b/>
                                <w:caps/>
                                <w:sz w:val="19"/>
                                <w:szCs w:val="19"/>
                              </w:rPr>
                              <w:t xml:space="preserve"> </w:t>
                            </w:r>
                            <w:r w:rsidRPr="0081153D">
                              <w:rPr>
                                <w:b/>
                                <w:caps/>
                                <w:sz w:val="19"/>
                                <w:szCs w:val="19"/>
                              </w:rPr>
                              <w:t>information</w:t>
                            </w:r>
                            <w:bookmarkEnd w:id="3"/>
                            <w:bookmarkEnd w:id="4"/>
                            <w:r w:rsidRPr="0081153D">
                              <w:rPr>
                                <w:b/>
                                <w:caps/>
                                <w:sz w:val="19"/>
                                <w:szCs w:val="19"/>
                              </w:rPr>
                              <w:t xml:space="preserve"> on this side of the reservation Form</w:t>
                            </w:r>
                            <w:r w:rsidR="00C03998" w:rsidRPr="0081153D">
                              <w:rPr>
                                <w:b/>
                                <w:caps/>
                                <w:sz w:val="19"/>
                                <w:szCs w:val="19"/>
                              </w:rPr>
                              <w:t xml:space="preserve"> and will submit appropriate paperwork 30 days prior to my event.</w:t>
                            </w:r>
                          </w:p>
                          <w:p w14:paraId="33EE9306" w14:textId="77777777" w:rsidR="003F2A49" w:rsidRDefault="003F2A49" w:rsidP="003F2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995EA" id="Rectangle: Rounded Corners 13" o:spid="_x0000_s1032" style="position:absolute;margin-left:20.25pt;margin-top:596.2pt;width:252.75pt;height:7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" fillcolor="white [3201]" strokecolor="#f79646 [3209]" strokeweight="2pt">
                <v:textbox>
                  <w:txbxContent>
                    <w:p w14:paraId="0EE6422F" w14:textId="3D9189B6" w:rsidR="003F2A49" w:rsidRPr="0081153D" w:rsidRDefault="003F2A49" w:rsidP="003F2A49">
                      <w:pPr>
                        <w:jc w:val="center"/>
                        <w:rPr>
                          <w:b/>
                          <w:caps/>
                          <w:sz w:val="19"/>
                          <w:szCs w:val="19"/>
                        </w:rPr>
                      </w:pPr>
                      <w:bookmarkStart w:id="5" w:name="_Hlk84250466"/>
                      <w:bookmarkStart w:id="6" w:name="_Hlk84250467"/>
                      <w:r w:rsidRPr="0081153D">
                        <w:rPr>
                          <w:b/>
                          <w:caps/>
                          <w:sz w:val="19"/>
                          <w:szCs w:val="19"/>
                        </w:rPr>
                        <w:t>I have read and understand</w:t>
                      </w:r>
                    </w:p>
                    <w:p w14:paraId="481D288B" w14:textId="79FC9E11" w:rsidR="003F2A49" w:rsidRPr="0081153D" w:rsidRDefault="003F2A49" w:rsidP="009A1651">
                      <w:pPr>
                        <w:jc w:val="center"/>
                        <w:rPr>
                          <w:b/>
                          <w:caps/>
                          <w:sz w:val="19"/>
                          <w:szCs w:val="19"/>
                        </w:rPr>
                      </w:pPr>
                      <w:r w:rsidRPr="0081153D">
                        <w:rPr>
                          <w:b/>
                          <w:caps/>
                          <w:sz w:val="19"/>
                          <w:szCs w:val="19"/>
                        </w:rPr>
                        <w:t>all reservation</w:t>
                      </w:r>
                      <w:r w:rsidR="00C03998" w:rsidRPr="0081153D">
                        <w:rPr>
                          <w:b/>
                          <w:caps/>
                          <w:sz w:val="19"/>
                          <w:szCs w:val="19"/>
                        </w:rPr>
                        <w:t xml:space="preserve"> </w:t>
                      </w:r>
                      <w:r w:rsidRPr="0081153D">
                        <w:rPr>
                          <w:b/>
                          <w:caps/>
                          <w:sz w:val="19"/>
                          <w:szCs w:val="19"/>
                        </w:rPr>
                        <w:t>information</w:t>
                      </w:r>
                      <w:bookmarkEnd w:id="5"/>
                      <w:bookmarkEnd w:id="6"/>
                      <w:r w:rsidRPr="0081153D">
                        <w:rPr>
                          <w:b/>
                          <w:caps/>
                          <w:sz w:val="19"/>
                          <w:szCs w:val="19"/>
                        </w:rPr>
                        <w:t xml:space="preserve"> on this side of the reservation Form</w:t>
                      </w:r>
                      <w:r w:rsidR="00C03998" w:rsidRPr="0081153D">
                        <w:rPr>
                          <w:b/>
                          <w:caps/>
                          <w:sz w:val="19"/>
                          <w:szCs w:val="19"/>
                        </w:rPr>
                        <w:t xml:space="preserve"> and will submit appropriate paperwork 30 days prior to my event.</w:t>
                      </w:r>
                    </w:p>
                    <w:p w14:paraId="33EE9306" w14:textId="77777777" w:rsidR="003F2A49" w:rsidRDefault="003F2A49" w:rsidP="003F2A49">
                      <w:pPr>
                        <w:jc w:val="center"/>
                      </w:pPr>
                    </w:p>
                  </w:txbxContent>
                </v:textbox>
              </v:roundrect>
            </w:pict>
          </mc:Fallback>
        </mc:AlternateContent>
      </w:r>
      <w:ins w:id="7" w:author="Matt Casparius" w:date="2007-09-11T17:35:00Z">
        <w:r w:rsidR="00164007">
          <w:rPr>
            <w:noProof/>
          </w:rPr>
          <mc:AlternateContent>
            <mc:Choice Requires="wps">
              <w:drawing>
                <wp:anchor distT="0" distB="0" distL="114300" distR="114300" simplePos="0" relativeHeight="251657216" behindDoc="0" locked="0" layoutInCell="1" allowOverlap="1" wp14:anchorId="18057759" wp14:editId="1F660A3C">
                  <wp:simplePos x="0" y="0"/>
                  <wp:positionH relativeFrom="column">
                    <wp:posOffset>3267075</wp:posOffset>
                  </wp:positionH>
                  <wp:positionV relativeFrom="paragraph">
                    <wp:posOffset>7524114</wp:posOffset>
                  </wp:positionV>
                  <wp:extent cx="3044825" cy="936625"/>
                  <wp:effectExtent l="0" t="0" r="3175"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78975" w14:textId="77777777" w:rsidR="004763BD" w:rsidRPr="005544FA" w:rsidRDefault="004763BD" w:rsidP="00FE6E39">
                              <w:pPr>
                                <w:jc w:val="center"/>
                                <w:rPr>
                                  <w:b/>
                                  <w:caps/>
                                  <w:sz w:val="20"/>
                                  <w:szCs w:val="20"/>
                                </w:rPr>
                              </w:pPr>
                              <w:r w:rsidRPr="005544FA">
                                <w:rPr>
                                  <w:b/>
                                  <w:caps/>
                                  <w:sz w:val="20"/>
                                  <w:szCs w:val="20"/>
                                </w:rPr>
                                <w:t>Parks and Recreation Department</w:t>
                              </w:r>
                            </w:p>
                            <w:p w14:paraId="2AB12805" w14:textId="77777777" w:rsidR="004763BD" w:rsidRPr="005544FA" w:rsidRDefault="00457024" w:rsidP="004763BD">
                              <w:pPr>
                                <w:jc w:val="center"/>
                                <w:rPr>
                                  <w:b/>
                                  <w:caps/>
                                  <w:sz w:val="20"/>
                                  <w:szCs w:val="20"/>
                                </w:rPr>
                              </w:pPr>
                              <w:r w:rsidRPr="005544FA">
                                <w:rPr>
                                  <w:b/>
                                  <w:caps/>
                                  <w:sz w:val="20"/>
                                  <w:szCs w:val="20"/>
                                </w:rPr>
                                <w:t>10 Central Street</w:t>
                              </w:r>
                            </w:p>
                            <w:p w14:paraId="69590B79" w14:textId="77777777" w:rsidR="004763BD" w:rsidRPr="00B04B24" w:rsidRDefault="004763BD" w:rsidP="004763BD">
                              <w:pPr>
                                <w:jc w:val="center"/>
                                <w:rPr>
                                  <w:b/>
                                  <w:caps/>
                                  <w:sz w:val="20"/>
                                  <w:szCs w:val="20"/>
                                  <w:lang w:val="fr-FR"/>
                                </w:rPr>
                              </w:pPr>
                              <w:r w:rsidRPr="00B04B24">
                                <w:rPr>
                                  <w:b/>
                                  <w:caps/>
                                  <w:sz w:val="20"/>
                                  <w:szCs w:val="20"/>
                                  <w:lang w:val="fr-FR"/>
                                </w:rPr>
                                <w:t>Manchester, MA 01944</w:t>
                              </w:r>
                            </w:p>
                            <w:p w14:paraId="3D969225" w14:textId="686C03E5" w:rsidR="004763BD" w:rsidRPr="00B04B24" w:rsidRDefault="004763BD" w:rsidP="009A1651">
                              <w:pPr>
                                <w:jc w:val="center"/>
                                <w:rPr>
                                  <w:b/>
                                  <w:caps/>
                                  <w:sz w:val="20"/>
                                  <w:szCs w:val="20"/>
                                  <w:lang w:val="fr-FR"/>
                                </w:rPr>
                              </w:pPr>
                              <w:proofErr w:type="gramStart"/>
                              <w:r w:rsidRPr="00B04B24">
                                <w:rPr>
                                  <w:b/>
                                  <w:caps/>
                                  <w:sz w:val="20"/>
                                  <w:szCs w:val="20"/>
                                  <w:lang w:val="fr-FR"/>
                                </w:rPr>
                                <w:t>Phone:</w:t>
                              </w:r>
                              <w:proofErr w:type="gramEnd"/>
                              <w:r w:rsidRPr="00B04B24">
                                <w:rPr>
                                  <w:b/>
                                  <w:caps/>
                                  <w:sz w:val="20"/>
                                  <w:szCs w:val="20"/>
                                  <w:lang w:val="fr-FR"/>
                                </w:rPr>
                                <w:t xml:space="preserve"> (978) 526-2019</w:t>
                              </w:r>
                            </w:p>
                            <w:p w14:paraId="547167DD" w14:textId="77777777" w:rsidR="00530416" w:rsidRPr="00B04B24" w:rsidRDefault="00530416" w:rsidP="004763BD">
                              <w:pPr>
                                <w:jc w:val="center"/>
                                <w:rPr>
                                  <w:b/>
                                  <w:caps/>
                                  <w:sz w:val="20"/>
                                  <w:szCs w:val="20"/>
                                  <w:lang w:val="fr-FR"/>
                                </w:rPr>
                              </w:pPr>
                              <w:r w:rsidRPr="00B04B24">
                                <w:rPr>
                                  <w:b/>
                                  <w:caps/>
                                  <w:sz w:val="20"/>
                                  <w:szCs w:val="20"/>
                                  <w:lang w:val="fr-FR"/>
                                </w:rPr>
                                <w:t>recreation@manchester.ma.us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57759" id="Text Box 32" o:spid="_x0000_s1033" type="#_x0000_t202" style="position:absolute;margin-left:257.25pt;margin-top:592.45pt;width:239.75pt;height: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" stroked="f">
                  <v:textbox>
                    <w:txbxContent>
                      <w:p w14:paraId="40878975" w14:textId="77777777" w:rsidR="004763BD" w:rsidRPr="005544FA" w:rsidRDefault="004763BD" w:rsidP="00FE6E39">
                        <w:pPr>
                          <w:jc w:val="center"/>
                          <w:rPr>
                            <w:b/>
                            <w:caps/>
                            <w:sz w:val="20"/>
                            <w:szCs w:val="20"/>
                          </w:rPr>
                        </w:pPr>
                        <w:r w:rsidRPr="005544FA">
                          <w:rPr>
                            <w:b/>
                            <w:caps/>
                            <w:sz w:val="20"/>
                            <w:szCs w:val="20"/>
                          </w:rPr>
                          <w:t>Parks and Recreation Department</w:t>
                        </w:r>
                      </w:p>
                      <w:p w14:paraId="2AB12805" w14:textId="77777777" w:rsidR="004763BD" w:rsidRPr="005544FA" w:rsidRDefault="00457024" w:rsidP="004763BD">
                        <w:pPr>
                          <w:jc w:val="center"/>
                          <w:rPr>
                            <w:b/>
                            <w:caps/>
                            <w:sz w:val="20"/>
                            <w:szCs w:val="20"/>
                          </w:rPr>
                        </w:pPr>
                        <w:r w:rsidRPr="005544FA">
                          <w:rPr>
                            <w:b/>
                            <w:caps/>
                            <w:sz w:val="20"/>
                            <w:szCs w:val="20"/>
                          </w:rPr>
                          <w:t>10 Central Street</w:t>
                        </w:r>
                      </w:p>
                      <w:p w14:paraId="69590B79" w14:textId="77777777" w:rsidR="004763BD" w:rsidRPr="00B04B24" w:rsidRDefault="004763BD" w:rsidP="004763BD">
                        <w:pPr>
                          <w:jc w:val="center"/>
                          <w:rPr>
                            <w:b/>
                            <w:caps/>
                            <w:sz w:val="20"/>
                            <w:szCs w:val="20"/>
                            <w:lang w:val="fr-FR"/>
                          </w:rPr>
                        </w:pPr>
                        <w:r w:rsidRPr="00B04B24">
                          <w:rPr>
                            <w:b/>
                            <w:caps/>
                            <w:sz w:val="20"/>
                            <w:szCs w:val="20"/>
                            <w:lang w:val="fr-FR"/>
                          </w:rPr>
                          <w:t>Manchester, MA 01944</w:t>
                        </w:r>
                      </w:p>
                      <w:p w14:paraId="3D969225" w14:textId="686C03E5" w:rsidR="004763BD" w:rsidRPr="00B04B24" w:rsidRDefault="004763BD" w:rsidP="009A1651">
                        <w:pPr>
                          <w:jc w:val="center"/>
                          <w:rPr>
                            <w:b/>
                            <w:caps/>
                            <w:sz w:val="20"/>
                            <w:szCs w:val="20"/>
                            <w:lang w:val="fr-FR"/>
                          </w:rPr>
                        </w:pPr>
                        <w:proofErr w:type="gramStart"/>
                        <w:r w:rsidRPr="00B04B24">
                          <w:rPr>
                            <w:b/>
                            <w:caps/>
                            <w:sz w:val="20"/>
                            <w:szCs w:val="20"/>
                            <w:lang w:val="fr-FR"/>
                          </w:rPr>
                          <w:t>Phone:</w:t>
                        </w:r>
                        <w:proofErr w:type="gramEnd"/>
                        <w:r w:rsidRPr="00B04B24">
                          <w:rPr>
                            <w:b/>
                            <w:caps/>
                            <w:sz w:val="20"/>
                            <w:szCs w:val="20"/>
                            <w:lang w:val="fr-FR"/>
                          </w:rPr>
                          <w:t xml:space="preserve"> (978) 526-2019</w:t>
                        </w:r>
                      </w:p>
                      <w:p w14:paraId="547167DD" w14:textId="77777777" w:rsidR="00530416" w:rsidRPr="00B04B24" w:rsidRDefault="00530416" w:rsidP="004763BD">
                        <w:pPr>
                          <w:jc w:val="center"/>
                          <w:rPr>
                            <w:b/>
                            <w:caps/>
                            <w:sz w:val="20"/>
                            <w:szCs w:val="20"/>
                            <w:lang w:val="fr-FR"/>
                          </w:rPr>
                        </w:pPr>
                        <w:r w:rsidRPr="00B04B24">
                          <w:rPr>
                            <w:b/>
                            <w:caps/>
                            <w:sz w:val="20"/>
                            <w:szCs w:val="20"/>
                            <w:lang w:val="fr-FR"/>
                          </w:rPr>
                          <w:t>recreation@manchester.ma.us</w:t>
                        </w:r>
                      </w:p>
                    </w:txbxContent>
                  </v:textbox>
                </v:shape>
              </w:pict>
            </mc:Fallback>
          </mc:AlternateContent>
        </w:r>
      </w:ins>
      <w:r w:rsidR="00164007">
        <w:rPr>
          <w:noProof/>
        </w:rPr>
        <mc:AlternateContent>
          <mc:Choice Requires="wps">
            <w:drawing>
              <wp:anchor distT="0" distB="0" distL="114300" distR="114300" simplePos="0" relativeHeight="251669504" behindDoc="0" locked="0" layoutInCell="1" allowOverlap="1" wp14:anchorId="38946CD0" wp14:editId="786AFFE1">
                <wp:simplePos x="0" y="0"/>
                <wp:positionH relativeFrom="column">
                  <wp:posOffset>-182880</wp:posOffset>
                </wp:positionH>
                <wp:positionV relativeFrom="paragraph">
                  <wp:posOffset>7673340</wp:posOffset>
                </wp:positionV>
                <wp:extent cx="342900" cy="3733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342900" cy="3733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5FDC50" w14:textId="77777777" w:rsidR="003F2A49" w:rsidRDefault="003F2A49" w:rsidP="003F2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46CD0" id="Rectangle 12" o:spid="_x0000_s1034" style="position:absolute;margin-left:-14.4pt;margin-top:604.2pt;width:27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" fillcolor="#dbe5f1 [660]" strokecolor="#243f60 [1604]" strokeweight="2pt">
                <v:textbox>
                  <w:txbxContent>
                    <w:p w14:paraId="135FDC50" w14:textId="77777777" w:rsidR="003F2A49" w:rsidRDefault="003F2A49" w:rsidP="003F2A49">
                      <w:pPr>
                        <w:jc w:val="center"/>
                      </w:pPr>
                    </w:p>
                  </w:txbxContent>
                </v:textbox>
              </v:rect>
            </w:pict>
          </mc:Fallback>
        </mc:AlternateContent>
      </w:r>
      <w:ins w:id="8" w:author="Matt Casparius" w:date="2007-09-11T17:35:00Z">
        <w:r w:rsidR="00164007">
          <w:rPr>
            <w:noProof/>
          </w:rPr>
          <mc:AlternateContent>
            <mc:Choice Requires="wps">
              <w:drawing>
                <wp:anchor distT="0" distB="0" distL="114300" distR="114300" simplePos="0" relativeHeight="251655168" behindDoc="0" locked="0" layoutInCell="1" allowOverlap="1" wp14:anchorId="453C2429" wp14:editId="7374DC27">
                  <wp:simplePos x="0" y="0"/>
                  <wp:positionH relativeFrom="column">
                    <wp:posOffset>-472440</wp:posOffset>
                  </wp:positionH>
                  <wp:positionV relativeFrom="paragraph">
                    <wp:posOffset>1943100</wp:posOffset>
                  </wp:positionV>
                  <wp:extent cx="7005955" cy="4068445"/>
                  <wp:effectExtent l="0" t="0" r="4445" b="825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406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80C9D" w14:textId="77777777" w:rsidR="00F439BF" w:rsidRDefault="00723494" w:rsidP="00F439BF">
                              <w:pPr>
                                <w:pStyle w:val="BodyText2"/>
                                <w:numPr>
                                  <w:ilvl w:val="0"/>
                                  <w:numId w:val="2"/>
                                </w:numPr>
                                <w:jc w:val="left"/>
                                <w:rPr>
                                  <w:smallCaps w:val="0"/>
                                  <w:sz w:val="20"/>
                                </w:rPr>
                              </w:pPr>
                              <w:r>
                                <w:rPr>
                                  <w:smallCaps w:val="0"/>
                                  <w:sz w:val="20"/>
                                </w:rPr>
                                <w:t>R</w:t>
                              </w:r>
                              <w:r w:rsidR="00F439BF" w:rsidRPr="00F15188">
                                <w:rPr>
                                  <w:smallCaps w:val="0"/>
                                  <w:sz w:val="20"/>
                                </w:rPr>
                                <w:t>eser</w:t>
                              </w:r>
                              <w:r w:rsidR="00F95C5C" w:rsidRPr="00F15188">
                                <w:rPr>
                                  <w:smallCaps w:val="0"/>
                                  <w:sz w:val="20"/>
                                </w:rPr>
                                <w:t>vation is for the Tuck’s Point C</w:t>
                              </w:r>
                              <w:r w:rsidR="00F439BF" w:rsidRPr="00F15188">
                                <w:rPr>
                                  <w:smallCaps w:val="0"/>
                                  <w:sz w:val="20"/>
                                </w:rPr>
                                <w:t xml:space="preserve">howder </w:t>
                              </w:r>
                              <w:r w:rsidR="00F95C5C" w:rsidRPr="00F15188">
                                <w:rPr>
                                  <w:smallCaps w:val="0"/>
                                  <w:sz w:val="20"/>
                                </w:rPr>
                                <w:t>H</w:t>
                              </w:r>
                              <w:r w:rsidR="00F439BF" w:rsidRPr="00F15188">
                                <w:rPr>
                                  <w:smallCaps w:val="0"/>
                                  <w:sz w:val="20"/>
                                </w:rPr>
                                <w:t xml:space="preserve">ouse </w:t>
                              </w:r>
                              <w:r w:rsidR="007857C4">
                                <w:rPr>
                                  <w:smallCaps w:val="0"/>
                                  <w:sz w:val="20"/>
                                </w:rPr>
                                <w:t xml:space="preserve">and lawn </w:t>
                              </w:r>
                              <w:r w:rsidR="009C3E60">
                                <w:rPr>
                                  <w:smallCaps w:val="0"/>
                                  <w:sz w:val="20"/>
                                </w:rPr>
                                <w:t xml:space="preserve">directly behind the Chowder House </w:t>
                              </w:r>
                              <w:r w:rsidR="00F439BF" w:rsidRPr="00F15188">
                                <w:rPr>
                                  <w:smallCaps w:val="0"/>
                                  <w:sz w:val="20"/>
                                </w:rPr>
                                <w:t>only</w:t>
                              </w:r>
                              <w:r w:rsidR="00F439BF" w:rsidRPr="00CA01A5">
                                <w:rPr>
                                  <w:smallCaps w:val="0"/>
                                  <w:sz w:val="20"/>
                                </w:rPr>
                                <w:t>.</w:t>
                              </w:r>
                            </w:p>
                            <w:p w14:paraId="2EF8A80C" w14:textId="77777777" w:rsidR="00FE6E39" w:rsidRPr="00FE6E39" w:rsidRDefault="00FE6E39" w:rsidP="00FE6E39">
                              <w:pPr>
                                <w:pStyle w:val="BodyText2"/>
                                <w:numPr>
                                  <w:ilvl w:val="0"/>
                                  <w:numId w:val="2"/>
                                </w:numPr>
                                <w:jc w:val="left"/>
                                <w:rPr>
                                  <w:smallCaps w:val="0"/>
                                  <w:sz w:val="20"/>
                                </w:rPr>
                              </w:pPr>
                              <w:r>
                                <w:rPr>
                                  <w:smallCaps w:val="0"/>
                                  <w:sz w:val="20"/>
                                </w:rPr>
                                <w:t>Chowder House permit does NOT include the Rotunda.  The Rotunda is open and available to the public a</w:t>
                              </w:r>
                              <w:r w:rsidR="00683A04">
                                <w:rPr>
                                  <w:smallCaps w:val="0"/>
                                  <w:sz w:val="20"/>
                                </w:rPr>
                                <w:t>t all times.  Boat ramp must always be accessible</w:t>
                              </w:r>
                              <w:r>
                                <w:rPr>
                                  <w:smallCaps w:val="0"/>
                                  <w:sz w:val="20"/>
                                </w:rPr>
                                <w:t>.  No chairs, tables or any other obstruction is permitted on the Rotunda.</w:t>
                              </w:r>
                            </w:p>
                            <w:p w14:paraId="14539301" w14:textId="77777777" w:rsidR="009C3E60" w:rsidRPr="00CA01A5" w:rsidRDefault="009C3E60" w:rsidP="009C3E60">
                              <w:pPr>
                                <w:pStyle w:val="BodyText2"/>
                                <w:numPr>
                                  <w:ilvl w:val="0"/>
                                  <w:numId w:val="2"/>
                                </w:numPr>
                                <w:jc w:val="left"/>
                                <w:rPr>
                                  <w:smallCaps w:val="0"/>
                                  <w:sz w:val="20"/>
                                </w:rPr>
                              </w:pPr>
                              <w:r w:rsidRPr="00CA01A5">
                                <w:rPr>
                                  <w:smallCaps w:val="0"/>
                                  <w:sz w:val="20"/>
                                </w:rPr>
                                <w:t>Premises must be cleaned and vacated no later than 9:00 p.m.</w:t>
                              </w:r>
                              <w:r>
                                <w:rPr>
                                  <w:smallCaps w:val="0"/>
                                  <w:sz w:val="20"/>
                                </w:rPr>
                                <w:t xml:space="preserve"> The light switch for the Chowder House is located in the breezeway outside of the kitchen. Lights will shut off automatically at 9:00 pm. </w:t>
                              </w:r>
                            </w:p>
                            <w:p w14:paraId="653B3B24" w14:textId="77777777" w:rsidR="00437891" w:rsidRDefault="009C3E60" w:rsidP="00437891">
                              <w:pPr>
                                <w:pStyle w:val="BodyText2"/>
                                <w:numPr>
                                  <w:ilvl w:val="0"/>
                                  <w:numId w:val="2"/>
                                </w:numPr>
                                <w:jc w:val="left"/>
                                <w:rPr>
                                  <w:smallCaps w:val="0"/>
                                  <w:sz w:val="20"/>
                                </w:rPr>
                              </w:pPr>
                              <w:r w:rsidRPr="00437891">
                                <w:rPr>
                                  <w:smallCaps w:val="0"/>
                                  <w:sz w:val="20"/>
                                </w:rPr>
                                <w:t xml:space="preserve">All </w:t>
                              </w:r>
                              <w:r w:rsidRPr="003F4C7F">
                                <w:rPr>
                                  <w:b/>
                                  <w:smallCaps w:val="0"/>
                                  <w:sz w:val="20"/>
                                </w:rPr>
                                <w:t>trash</w:t>
                              </w:r>
                              <w:r w:rsidRPr="00437891">
                                <w:rPr>
                                  <w:smallCaps w:val="0"/>
                                  <w:sz w:val="20"/>
                                </w:rPr>
                                <w:t xml:space="preserve"> generated by the function must be </w:t>
                              </w:r>
                              <w:r w:rsidR="00AD5FC9" w:rsidRPr="00437891">
                                <w:rPr>
                                  <w:smallCaps w:val="0"/>
                                  <w:sz w:val="20"/>
                                </w:rPr>
                                <w:t xml:space="preserve">placed in the </w:t>
                              </w:r>
                              <w:r w:rsidR="00AD5FC9" w:rsidRPr="00695A6F">
                                <w:rPr>
                                  <w:b/>
                                  <w:bCs/>
                                  <w:smallCaps w:val="0"/>
                                  <w:sz w:val="20"/>
                                </w:rPr>
                                <w:t>dumpster in the parking lot. Functions must provide their own trash bags. A</w:t>
                              </w:r>
                              <w:r w:rsidRPr="00695A6F">
                                <w:rPr>
                                  <w:b/>
                                  <w:bCs/>
                                  <w:smallCaps w:val="0"/>
                                  <w:sz w:val="20"/>
                                </w:rPr>
                                <w:t>pplicant must also wipe down all tables at the end of their event</w:t>
                              </w:r>
                              <w:r w:rsidRPr="00437891">
                                <w:rPr>
                                  <w:smallCaps w:val="0"/>
                                  <w:sz w:val="20"/>
                                </w:rPr>
                                <w:t xml:space="preserve">. </w:t>
                              </w:r>
                            </w:p>
                            <w:p w14:paraId="2C58D39C" w14:textId="1D70BC0F" w:rsidR="009A143B" w:rsidRPr="009A143B" w:rsidRDefault="00CD53BB" w:rsidP="00F439BF">
                              <w:pPr>
                                <w:pStyle w:val="BodyText2"/>
                                <w:numPr>
                                  <w:ilvl w:val="0"/>
                                  <w:numId w:val="2"/>
                                </w:numPr>
                                <w:jc w:val="left"/>
                                <w:rPr>
                                  <w:smallCaps w:val="0"/>
                                  <w:sz w:val="20"/>
                                </w:rPr>
                              </w:pPr>
                              <w:r w:rsidRPr="00CD53BB">
                                <w:rPr>
                                  <w:b/>
                                  <w:smallCaps w:val="0"/>
                                  <w:color w:val="000000"/>
                                  <w:sz w:val="20"/>
                                </w:rPr>
                                <w:t xml:space="preserve">Alcohol at Tuck’s Point: </w:t>
                              </w:r>
                              <w:r w:rsidRPr="00CD53BB">
                                <w:rPr>
                                  <w:smallCaps w:val="0"/>
                                  <w:color w:val="000000"/>
                                  <w:sz w:val="20"/>
                                </w:rPr>
                                <w:t xml:space="preserve">If you are going to have alcohol present at your event there are a couple of rules that you will need to follow. First, you can give alcohol away but you </w:t>
                              </w:r>
                              <w:r w:rsidRPr="009A143B">
                                <w:rPr>
                                  <w:b/>
                                  <w:smallCaps w:val="0"/>
                                  <w:color w:val="000000"/>
                                  <w:sz w:val="20"/>
                                </w:rPr>
                                <w:t>cannot sell it</w:t>
                              </w:r>
                              <w:r w:rsidRPr="00CD53BB">
                                <w:rPr>
                                  <w:smallCaps w:val="0"/>
                                  <w:color w:val="000000"/>
                                  <w:sz w:val="20"/>
                                </w:rPr>
                                <w:t>. Second, you will be required to purchase a Host Liquor Liability Insurance policy of at le</w:t>
                              </w:r>
                              <w:r w:rsidR="003F4C7F">
                                <w:rPr>
                                  <w:smallCaps w:val="0"/>
                                  <w:color w:val="000000"/>
                                  <w:sz w:val="20"/>
                                </w:rPr>
                                <w:t>ast $1,000,000 per occurrence/$2</w:t>
                              </w:r>
                              <w:r w:rsidRPr="00CD53BB">
                                <w:rPr>
                                  <w:smallCaps w:val="0"/>
                                  <w:color w:val="000000"/>
                                  <w:sz w:val="20"/>
                                </w:rPr>
                                <w:t>,000,000 aggregate for your event and have the Town of Manchester – Tuck’s Point listed as additionally insured.  Even if you tell people to bring their own alcohol to the event; you will still need to have this insurance policy and provide a copy of it to the Town of Manchester. The policy must be submitted 30 days before your event. If you are using a catering company and they are providing the alcohol for your event, then we need a copy of their insurance policy. If you are not using a catering company; then this insurance policy can be purchased from your own insurance carrier.</w:t>
                              </w:r>
                              <w:r>
                                <w:rPr>
                                  <w:rFonts w:ascii="Arial" w:hAnsi="Arial" w:cs="Arial"/>
                                  <w:color w:val="000000"/>
                                  <w:szCs w:val="28"/>
                                </w:rPr>
                                <w:t xml:space="preserve"> </w:t>
                              </w:r>
                              <w:r w:rsidR="00357D2D">
                                <w:rPr>
                                  <w:rFonts w:ascii="Arial" w:hAnsi="Arial" w:cs="Arial"/>
                                  <w:color w:val="000000"/>
                                  <w:szCs w:val="28"/>
                                </w:rPr>
                                <w:t xml:space="preserve"> </w:t>
                              </w:r>
                            </w:p>
                            <w:p w14:paraId="66BAC0FD" w14:textId="06BE798E" w:rsidR="00F439BF" w:rsidRPr="00CA01A5" w:rsidRDefault="009C3E60" w:rsidP="00F439BF">
                              <w:pPr>
                                <w:pStyle w:val="BodyText2"/>
                                <w:numPr>
                                  <w:ilvl w:val="0"/>
                                  <w:numId w:val="2"/>
                                </w:numPr>
                                <w:jc w:val="left"/>
                                <w:rPr>
                                  <w:smallCaps w:val="0"/>
                                  <w:sz w:val="20"/>
                                </w:rPr>
                              </w:pPr>
                              <w:r w:rsidRPr="00B04B24">
                                <w:rPr>
                                  <w:b/>
                                  <w:bCs/>
                                  <w:smallCaps w:val="0"/>
                                  <w:sz w:val="20"/>
                                </w:rPr>
                                <w:t>E</w:t>
                              </w:r>
                              <w:r w:rsidR="001A5876" w:rsidRPr="00B04B24">
                                <w:rPr>
                                  <w:b/>
                                  <w:bCs/>
                                  <w:smallCaps w:val="0"/>
                                  <w:sz w:val="20"/>
                                </w:rPr>
                                <w:t>lectric lights, generators</w:t>
                              </w:r>
                              <w:r w:rsidR="00293140" w:rsidRPr="00B04B24">
                                <w:rPr>
                                  <w:b/>
                                  <w:bCs/>
                                  <w:smallCaps w:val="0"/>
                                  <w:sz w:val="20"/>
                                </w:rPr>
                                <w:t>, non-</w:t>
                              </w:r>
                              <w:r w:rsidR="000E0312" w:rsidRPr="00B04B24">
                                <w:rPr>
                                  <w:b/>
                                  <w:bCs/>
                                  <w:smallCaps w:val="0"/>
                                  <w:sz w:val="20"/>
                                </w:rPr>
                                <w:t>free-standing</w:t>
                              </w:r>
                              <w:r w:rsidR="00293140" w:rsidRPr="00B04B24">
                                <w:rPr>
                                  <w:b/>
                                  <w:bCs/>
                                  <w:smallCaps w:val="0"/>
                                  <w:sz w:val="20"/>
                                </w:rPr>
                                <w:t xml:space="preserve"> tents</w:t>
                              </w:r>
                              <w:r w:rsidR="001A5876" w:rsidRPr="00B04B24">
                                <w:rPr>
                                  <w:b/>
                                  <w:bCs/>
                                  <w:smallCaps w:val="0"/>
                                  <w:sz w:val="20"/>
                                </w:rPr>
                                <w:t xml:space="preserve"> </w:t>
                              </w:r>
                              <w:r w:rsidR="00293140" w:rsidRPr="00B04B24">
                                <w:rPr>
                                  <w:b/>
                                  <w:bCs/>
                                  <w:smallCaps w:val="0"/>
                                  <w:sz w:val="20"/>
                                </w:rPr>
                                <w:t>and</w:t>
                              </w:r>
                              <w:r w:rsidR="001A5876" w:rsidRPr="00B04B24">
                                <w:rPr>
                                  <w:b/>
                                  <w:bCs/>
                                  <w:smallCaps w:val="0"/>
                                  <w:sz w:val="20"/>
                                </w:rPr>
                                <w:t xml:space="preserve"> amplified music of any kind are</w:t>
                              </w:r>
                              <w:r w:rsidR="001A5876">
                                <w:rPr>
                                  <w:smallCaps w:val="0"/>
                                  <w:sz w:val="20"/>
                                </w:rPr>
                                <w:t xml:space="preserve"> </w:t>
                              </w:r>
                              <w:r w:rsidR="001A5876" w:rsidRPr="00A51F03">
                                <w:rPr>
                                  <w:b/>
                                  <w:bCs/>
                                  <w:smallCaps w:val="0"/>
                                  <w:sz w:val="20"/>
                                </w:rPr>
                                <w:t>not permitted</w:t>
                              </w:r>
                              <w:r w:rsidR="001A5876">
                                <w:rPr>
                                  <w:smallCaps w:val="0"/>
                                  <w:sz w:val="20"/>
                                </w:rPr>
                                <w:t>.</w:t>
                              </w:r>
                            </w:p>
                            <w:p w14:paraId="258AA864" w14:textId="4FD83E24" w:rsidR="00F439BF" w:rsidRPr="00CA01A5" w:rsidRDefault="003F661A" w:rsidP="00F439BF">
                              <w:pPr>
                                <w:pStyle w:val="BodyText2"/>
                                <w:numPr>
                                  <w:ilvl w:val="0"/>
                                  <w:numId w:val="2"/>
                                </w:numPr>
                                <w:jc w:val="left"/>
                                <w:rPr>
                                  <w:smallCaps w:val="0"/>
                                  <w:sz w:val="20"/>
                                </w:rPr>
                              </w:pPr>
                              <w:r>
                                <w:rPr>
                                  <w:smallCaps w:val="0"/>
                                  <w:sz w:val="20"/>
                                </w:rPr>
                                <w:t>Portable propane or charcoal grills are permitted on grassy areas only. Wood fires are not permitted. Hot coals should</w:t>
                              </w:r>
                              <w:r w:rsidR="009C3E60">
                                <w:rPr>
                                  <w:smallCaps w:val="0"/>
                                  <w:sz w:val="20"/>
                                </w:rPr>
                                <w:t xml:space="preserve"> be</w:t>
                              </w:r>
                              <w:r>
                                <w:rPr>
                                  <w:smallCaps w:val="0"/>
                                  <w:sz w:val="20"/>
                                </w:rPr>
                                <w:t xml:space="preserve"> </w:t>
                              </w:r>
                              <w:r w:rsidR="00F439BF" w:rsidRPr="00CA01A5">
                                <w:rPr>
                                  <w:smallCaps w:val="0"/>
                                  <w:sz w:val="20"/>
                                </w:rPr>
                                <w:t>disposed o</w:t>
                              </w:r>
                              <w:r w:rsidR="00BE2D5D">
                                <w:rPr>
                                  <w:smallCaps w:val="0"/>
                                  <w:sz w:val="20"/>
                                </w:rPr>
                                <w:t>f appropriately</w:t>
                              </w:r>
                              <w:r w:rsidR="00F439BF" w:rsidRPr="00CA01A5">
                                <w:rPr>
                                  <w:smallCaps w:val="0"/>
                                  <w:sz w:val="20"/>
                                </w:rPr>
                                <w:t>.</w:t>
                              </w:r>
                              <w:r w:rsidR="004558A9">
                                <w:rPr>
                                  <w:smallCaps w:val="0"/>
                                  <w:sz w:val="20"/>
                                </w:rPr>
                                <w:t xml:space="preserve"> </w:t>
                              </w:r>
                              <w:r w:rsidR="00293140">
                                <w:rPr>
                                  <w:smallCaps w:val="0"/>
                                  <w:sz w:val="20"/>
                                </w:rPr>
                                <w:t xml:space="preserve"> Permitting through the Fire Department is required</w:t>
                              </w:r>
                            </w:p>
                            <w:p w14:paraId="536ACF2E" w14:textId="661E7C5D" w:rsidR="00792912" w:rsidRPr="00CA01A5" w:rsidRDefault="00792912" w:rsidP="00F439BF">
                              <w:pPr>
                                <w:pStyle w:val="BodyText2"/>
                                <w:numPr>
                                  <w:ilvl w:val="0"/>
                                  <w:numId w:val="2"/>
                                </w:numPr>
                                <w:jc w:val="left"/>
                                <w:rPr>
                                  <w:smallCaps w:val="0"/>
                                  <w:sz w:val="20"/>
                                </w:rPr>
                              </w:pPr>
                              <w:r w:rsidRPr="00CA01A5">
                                <w:rPr>
                                  <w:smallCaps w:val="0"/>
                                  <w:sz w:val="20"/>
                                </w:rPr>
                                <w:t>Groups are responsible for placing tables and chairs neatly in Chowder House at the end of rental time.</w:t>
                              </w:r>
                              <w:r w:rsidR="000E0312">
                                <w:rPr>
                                  <w:smallCaps w:val="0"/>
                                  <w:sz w:val="20"/>
                                </w:rPr>
                                <w:t xml:space="preserve">  Return to the way you found it.</w:t>
                              </w:r>
                            </w:p>
                            <w:p w14:paraId="439B0329" w14:textId="77777777" w:rsidR="003D78E6" w:rsidRPr="00CA01A5" w:rsidRDefault="007857C4" w:rsidP="00F439BF">
                              <w:pPr>
                                <w:pStyle w:val="BodyText2"/>
                                <w:numPr>
                                  <w:ilvl w:val="0"/>
                                  <w:numId w:val="2"/>
                                </w:numPr>
                                <w:jc w:val="left"/>
                                <w:rPr>
                                  <w:smallCaps w:val="0"/>
                                  <w:sz w:val="20"/>
                                </w:rPr>
                              </w:pPr>
                              <w:r>
                                <w:rPr>
                                  <w:smallCaps w:val="0"/>
                                  <w:sz w:val="20"/>
                                </w:rPr>
                                <w:t>Violators will be fined for any d</w:t>
                              </w:r>
                              <w:r w:rsidR="003D78E6" w:rsidRPr="00CA01A5">
                                <w:rPr>
                                  <w:smallCaps w:val="0"/>
                                  <w:sz w:val="20"/>
                                </w:rPr>
                                <w:t>a</w:t>
                              </w:r>
                              <w:r>
                                <w:rPr>
                                  <w:smallCaps w:val="0"/>
                                  <w:sz w:val="20"/>
                                </w:rPr>
                                <w:t>mage to trees or shrubs.</w:t>
                              </w:r>
                            </w:p>
                            <w:p w14:paraId="2CD50181" w14:textId="77777777" w:rsidR="00723494" w:rsidRPr="00A51F03" w:rsidRDefault="00F439BF" w:rsidP="00F439BF">
                              <w:pPr>
                                <w:pStyle w:val="BodyText2"/>
                                <w:numPr>
                                  <w:ilvl w:val="0"/>
                                  <w:numId w:val="2"/>
                                </w:numPr>
                                <w:jc w:val="left"/>
                                <w:rPr>
                                  <w:b/>
                                  <w:bCs/>
                                  <w:smallCaps w:val="0"/>
                                  <w:sz w:val="20"/>
                                </w:rPr>
                              </w:pPr>
                              <w:r w:rsidRPr="00A51F03">
                                <w:rPr>
                                  <w:b/>
                                  <w:bCs/>
                                  <w:smallCaps w:val="0"/>
                                  <w:sz w:val="20"/>
                                </w:rPr>
                                <w:t xml:space="preserve">The </w:t>
                              </w:r>
                              <w:r w:rsidR="00723494" w:rsidRPr="00A51F03">
                                <w:rPr>
                                  <w:b/>
                                  <w:bCs/>
                                  <w:smallCaps w:val="0"/>
                                  <w:sz w:val="20"/>
                                </w:rPr>
                                <w:t>kitchen</w:t>
                              </w:r>
                              <w:r w:rsidRPr="00A51F03">
                                <w:rPr>
                                  <w:b/>
                                  <w:bCs/>
                                  <w:smallCaps w:val="0"/>
                                  <w:sz w:val="20"/>
                                </w:rPr>
                                <w:t xml:space="preserve"> area </w:t>
                              </w:r>
                              <w:r w:rsidR="009C3E60" w:rsidRPr="00A51F03">
                                <w:rPr>
                                  <w:b/>
                                  <w:bCs/>
                                  <w:smallCaps w:val="0"/>
                                  <w:sz w:val="20"/>
                                </w:rPr>
                                <w:t xml:space="preserve">is </w:t>
                              </w:r>
                              <w:r w:rsidR="002E3789" w:rsidRPr="00A51F03">
                                <w:rPr>
                                  <w:b/>
                                  <w:bCs/>
                                  <w:smallCaps w:val="0"/>
                                  <w:sz w:val="20"/>
                                </w:rPr>
                                <w:t>for ri</w:t>
                              </w:r>
                              <w:r w:rsidR="00AD0708" w:rsidRPr="00A51F03">
                                <w:rPr>
                                  <w:b/>
                                  <w:bCs/>
                                  <w:smallCaps w:val="0"/>
                                  <w:sz w:val="20"/>
                                </w:rPr>
                                <w:t>n</w:t>
                              </w:r>
                              <w:r w:rsidR="002E3789" w:rsidRPr="00A51F03">
                                <w:rPr>
                                  <w:b/>
                                  <w:bCs/>
                                  <w:smallCaps w:val="0"/>
                                  <w:sz w:val="20"/>
                                </w:rPr>
                                <w:t>sing cooking equipment</w:t>
                              </w:r>
                              <w:r w:rsidR="009C3E60" w:rsidRPr="00A51F03">
                                <w:rPr>
                                  <w:b/>
                                  <w:bCs/>
                                  <w:smallCaps w:val="0"/>
                                  <w:sz w:val="20"/>
                                </w:rPr>
                                <w:t xml:space="preserve"> only</w:t>
                              </w:r>
                              <w:r w:rsidR="002E3789" w:rsidRPr="00A51F03">
                                <w:rPr>
                                  <w:b/>
                                  <w:bCs/>
                                  <w:smallCaps w:val="0"/>
                                  <w:sz w:val="20"/>
                                </w:rPr>
                                <w:t xml:space="preserve">. </w:t>
                              </w:r>
                              <w:r w:rsidR="00723494" w:rsidRPr="00A51F03">
                                <w:rPr>
                                  <w:b/>
                                  <w:bCs/>
                                  <w:smallCaps w:val="0"/>
                                  <w:sz w:val="20"/>
                                </w:rPr>
                                <w:t xml:space="preserve">There are no cooking facilities at Tuck’s Point. </w:t>
                              </w:r>
                            </w:p>
                            <w:p w14:paraId="02A781E4" w14:textId="77777777" w:rsidR="00F439BF" w:rsidRPr="00CA01A5" w:rsidRDefault="00F439BF" w:rsidP="00F439BF">
                              <w:pPr>
                                <w:pStyle w:val="BodyText2"/>
                                <w:numPr>
                                  <w:ilvl w:val="0"/>
                                  <w:numId w:val="2"/>
                                </w:numPr>
                                <w:jc w:val="left"/>
                                <w:rPr>
                                  <w:smallCaps w:val="0"/>
                                  <w:sz w:val="20"/>
                                </w:rPr>
                              </w:pPr>
                              <w:r w:rsidRPr="00CA01A5">
                                <w:rPr>
                                  <w:smallCaps w:val="0"/>
                                  <w:sz w:val="20"/>
                                </w:rPr>
                                <w:t xml:space="preserve">No dogs </w:t>
                              </w:r>
                              <w:r w:rsidR="00564BE6">
                                <w:rPr>
                                  <w:smallCaps w:val="0"/>
                                  <w:sz w:val="20"/>
                                </w:rPr>
                                <w:t xml:space="preserve">are permitted </w:t>
                              </w:r>
                              <w:r w:rsidRPr="00CA01A5">
                                <w:rPr>
                                  <w:smallCaps w:val="0"/>
                                  <w:sz w:val="20"/>
                                </w:rPr>
                                <w:t xml:space="preserve">on </w:t>
                              </w:r>
                              <w:r w:rsidR="00F95C5C" w:rsidRPr="00CA01A5">
                                <w:rPr>
                                  <w:smallCaps w:val="0"/>
                                  <w:sz w:val="20"/>
                                </w:rPr>
                                <w:t>C</w:t>
                              </w:r>
                              <w:r w:rsidRPr="00CA01A5">
                                <w:rPr>
                                  <w:smallCaps w:val="0"/>
                                  <w:sz w:val="20"/>
                                </w:rPr>
                                <w:t xml:space="preserve">howder </w:t>
                              </w:r>
                              <w:r w:rsidR="00F95C5C" w:rsidRPr="00CA01A5">
                                <w:rPr>
                                  <w:smallCaps w:val="0"/>
                                  <w:sz w:val="20"/>
                                </w:rPr>
                                <w:t>H</w:t>
                              </w:r>
                              <w:r w:rsidRPr="00CA01A5">
                                <w:rPr>
                                  <w:smallCaps w:val="0"/>
                                  <w:sz w:val="20"/>
                                </w:rPr>
                                <w:t>ouse side of road</w:t>
                              </w:r>
                              <w:r w:rsidR="00564BE6">
                                <w:rPr>
                                  <w:smallCaps w:val="0"/>
                                  <w:sz w:val="20"/>
                                </w:rPr>
                                <w:t xml:space="preserve"> from M</w:t>
                              </w:r>
                              <w:r w:rsidRPr="00CA01A5">
                                <w:rPr>
                                  <w:smallCaps w:val="0"/>
                                  <w:sz w:val="20"/>
                                </w:rPr>
                                <w:t xml:space="preserve">ay </w:t>
                              </w:r>
                              <w:r w:rsidR="00564BE6">
                                <w:rPr>
                                  <w:smallCaps w:val="0"/>
                                  <w:sz w:val="20"/>
                                </w:rPr>
                                <w:t>-</w:t>
                              </w:r>
                              <w:r w:rsidRPr="00CA01A5">
                                <w:rPr>
                                  <w:smallCaps w:val="0"/>
                                  <w:sz w:val="20"/>
                                </w:rPr>
                                <w:t>September.</w:t>
                              </w:r>
                            </w:p>
                            <w:p w14:paraId="6F2EBB00" w14:textId="77777777" w:rsidR="00F439BF" w:rsidRPr="00CA01A5" w:rsidRDefault="00F439BF" w:rsidP="00F439BF">
                              <w:pPr>
                                <w:pStyle w:val="BodyText2"/>
                                <w:numPr>
                                  <w:ilvl w:val="0"/>
                                  <w:numId w:val="2"/>
                                </w:numPr>
                                <w:jc w:val="left"/>
                                <w:rPr>
                                  <w:smallCaps w:val="0"/>
                                  <w:sz w:val="20"/>
                                </w:rPr>
                              </w:pPr>
                              <w:r w:rsidRPr="00CA01A5">
                                <w:rPr>
                                  <w:smallCaps w:val="0"/>
                                  <w:sz w:val="20"/>
                                </w:rPr>
                                <w:t>Activ</w:t>
                              </w:r>
                              <w:r w:rsidR="00F95C5C" w:rsidRPr="00CA01A5">
                                <w:rPr>
                                  <w:smallCaps w:val="0"/>
                                  <w:sz w:val="20"/>
                                </w:rPr>
                                <w:t>e sports prohibited on Chowder H</w:t>
                              </w:r>
                              <w:r w:rsidRPr="00CA01A5">
                                <w:rPr>
                                  <w:smallCaps w:val="0"/>
                                  <w:sz w:val="20"/>
                                </w:rPr>
                                <w:t>ouse side of road.</w:t>
                              </w:r>
                            </w:p>
                            <w:p w14:paraId="6EC8F186" w14:textId="77777777" w:rsidR="00F439BF" w:rsidRDefault="00F439BF" w:rsidP="00F439BF">
                              <w:pPr>
                                <w:pStyle w:val="BodyText2"/>
                                <w:numPr>
                                  <w:ilvl w:val="0"/>
                                  <w:numId w:val="2"/>
                                </w:numPr>
                                <w:jc w:val="left"/>
                                <w:rPr>
                                  <w:smallCaps w:val="0"/>
                                  <w:sz w:val="20"/>
                                </w:rPr>
                              </w:pPr>
                              <w:r w:rsidRPr="00CA01A5">
                                <w:rPr>
                                  <w:smallCaps w:val="0"/>
                                  <w:sz w:val="20"/>
                                </w:rPr>
                                <w:t>Littering law strictly enforced.  Violators subject to fine.</w:t>
                              </w:r>
                            </w:p>
                            <w:p w14:paraId="2DE6A2A2" w14:textId="77777777" w:rsidR="007C4AFE" w:rsidRPr="00F15188" w:rsidRDefault="007C4AFE" w:rsidP="00723494">
                              <w:pPr>
                                <w:pStyle w:val="BodyText2"/>
                                <w:numPr>
                                  <w:ilvl w:val="0"/>
                                  <w:numId w:val="2"/>
                                </w:numPr>
                                <w:ind w:right="-120"/>
                                <w:jc w:val="left"/>
                                <w:rPr>
                                  <w:smallCaps w:val="0"/>
                                  <w:sz w:val="20"/>
                                </w:rPr>
                              </w:pPr>
                              <w:r w:rsidRPr="009C3E60">
                                <w:rPr>
                                  <w:smallCaps w:val="0"/>
                                  <w:sz w:val="20"/>
                                </w:rPr>
                                <w:t xml:space="preserve">Failure to follow </w:t>
                              </w:r>
                              <w:r w:rsidR="009C3E60" w:rsidRPr="009C3E60">
                                <w:rPr>
                                  <w:smallCaps w:val="0"/>
                                  <w:sz w:val="20"/>
                                </w:rPr>
                                <w:t xml:space="preserve">the </w:t>
                              </w:r>
                              <w:r w:rsidRPr="009C3E60">
                                <w:rPr>
                                  <w:smallCaps w:val="0"/>
                                  <w:sz w:val="20"/>
                                </w:rPr>
                                <w:t xml:space="preserve">Tuck’s Point Rules and Regulations will </w:t>
                              </w:r>
                              <w:r w:rsidR="005A7FC7" w:rsidRPr="009C3E60">
                                <w:rPr>
                                  <w:smallCaps w:val="0"/>
                                  <w:sz w:val="20"/>
                                </w:rPr>
                                <w:t>result in</w:t>
                              </w:r>
                              <w:r w:rsidRPr="009C3E60">
                                <w:rPr>
                                  <w:smallCaps w:val="0"/>
                                  <w:sz w:val="20"/>
                                </w:rPr>
                                <w:t xml:space="preserve"> charges for clean-up and/or prohibition from future use of Tuck’s Point.</w:t>
                              </w:r>
                              <w:r w:rsidR="00815163" w:rsidRPr="009C3E60">
                                <w:rPr>
                                  <w:smallCaps w:val="0"/>
                                  <w:sz w:val="20"/>
                                </w:rPr>
                                <w:t xml:space="preserve"> </w:t>
                              </w:r>
                              <w:r w:rsidR="009C3E60" w:rsidRPr="009C3E60">
                                <w:rPr>
                                  <w:smallCaps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2429" id="Text Box 22" o:spid="_x0000_s1035" type="#_x0000_t202" style="position:absolute;margin-left:-37.2pt;margin-top:153pt;width:551.65pt;height:32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" stroked="f">
                  <v:textbox>
                    <w:txbxContent>
                      <w:p w14:paraId="29A80C9D" w14:textId="77777777" w:rsidR="00F439BF" w:rsidRDefault="00723494" w:rsidP="00F439BF">
                        <w:pPr>
                          <w:pStyle w:val="BodyText2"/>
                          <w:numPr>
                            <w:ilvl w:val="0"/>
                            <w:numId w:val="2"/>
                          </w:numPr>
                          <w:jc w:val="left"/>
                          <w:rPr>
                            <w:smallCaps w:val="0"/>
                            <w:sz w:val="20"/>
                          </w:rPr>
                        </w:pPr>
                        <w:r>
                          <w:rPr>
                            <w:smallCaps w:val="0"/>
                            <w:sz w:val="20"/>
                          </w:rPr>
                          <w:t>R</w:t>
                        </w:r>
                        <w:r w:rsidR="00F439BF" w:rsidRPr="00F15188">
                          <w:rPr>
                            <w:smallCaps w:val="0"/>
                            <w:sz w:val="20"/>
                          </w:rPr>
                          <w:t>eser</w:t>
                        </w:r>
                        <w:r w:rsidR="00F95C5C" w:rsidRPr="00F15188">
                          <w:rPr>
                            <w:smallCaps w:val="0"/>
                            <w:sz w:val="20"/>
                          </w:rPr>
                          <w:t>vation is for the Tuck’s Point C</w:t>
                        </w:r>
                        <w:r w:rsidR="00F439BF" w:rsidRPr="00F15188">
                          <w:rPr>
                            <w:smallCaps w:val="0"/>
                            <w:sz w:val="20"/>
                          </w:rPr>
                          <w:t xml:space="preserve">howder </w:t>
                        </w:r>
                        <w:r w:rsidR="00F95C5C" w:rsidRPr="00F15188">
                          <w:rPr>
                            <w:smallCaps w:val="0"/>
                            <w:sz w:val="20"/>
                          </w:rPr>
                          <w:t>H</w:t>
                        </w:r>
                        <w:r w:rsidR="00F439BF" w:rsidRPr="00F15188">
                          <w:rPr>
                            <w:smallCaps w:val="0"/>
                            <w:sz w:val="20"/>
                          </w:rPr>
                          <w:t xml:space="preserve">ouse </w:t>
                        </w:r>
                        <w:r w:rsidR="007857C4">
                          <w:rPr>
                            <w:smallCaps w:val="0"/>
                            <w:sz w:val="20"/>
                          </w:rPr>
                          <w:t xml:space="preserve">and lawn </w:t>
                        </w:r>
                        <w:r w:rsidR="009C3E60">
                          <w:rPr>
                            <w:smallCaps w:val="0"/>
                            <w:sz w:val="20"/>
                          </w:rPr>
                          <w:t xml:space="preserve">directly behind the Chowder House </w:t>
                        </w:r>
                        <w:r w:rsidR="00F439BF" w:rsidRPr="00F15188">
                          <w:rPr>
                            <w:smallCaps w:val="0"/>
                            <w:sz w:val="20"/>
                          </w:rPr>
                          <w:t>only</w:t>
                        </w:r>
                        <w:r w:rsidR="00F439BF" w:rsidRPr="00CA01A5">
                          <w:rPr>
                            <w:smallCaps w:val="0"/>
                            <w:sz w:val="20"/>
                          </w:rPr>
                          <w:t>.</w:t>
                        </w:r>
                      </w:p>
                      <w:p w14:paraId="2EF8A80C" w14:textId="77777777" w:rsidR="00FE6E39" w:rsidRPr="00FE6E39" w:rsidRDefault="00FE6E39" w:rsidP="00FE6E39">
                        <w:pPr>
                          <w:pStyle w:val="BodyText2"/>
                          <w:numPr>
                            <w:ilvl w:val="0"/>
                            <w:numId w:val="2"/>
                          </w:numPr>
                          <w:jc w:val="left"/>
                          <w:rPr>
                            <w:smallCaps w:val="0"/>
                            <w:sz w:val="20"/>
                          </w:rPr>
                        </w:pPr>
                        <w:r>
                          <w:rPr>
                            <w:smallCaps w:val="0"/>
                            <w:sz w:val="20"/>
                          </w:rPr>
                          <w:t>Chowder House permit does NOT include the Rotunda.  The Rotunda is open and available to the public a</w:t>
                        </w:r>
                        <w:r w:rsidR="00683A04">
                          <w:rPr>
                            <w:smallCaps w:val="0"/>
                            <w:sz w:val="20"/>
                          </w:rPr>
                          <w:t>t all times.  Boat ramp must always be accessible</w:t>
                        </w:r>
                        <w:r>
                          <w:rPr>
                            <w:smallCaps w:val="0"/>
                            <w:sz w:val="20"/>
                          </w:rPr>
                          <w:t>.  No chairs, tables or any other obstruction is permitted on the Rotunda.</w:t>
                        </w:r>
                      </w:p>
                      <w:p w14:paraId="14539301" w14:textId="77777777" w:rsidR="009C3E60" w:rsidRPr="00CA01A5" w:rsidRDefault="009C3E60" w:rsidP="009C3E60">
                        <w:pPr>
                          <w:pStyle w:val="BodyText2"/>
                          <w:numPr>
                            <w:ilvl w:val="0"/>
                            <w:numId w:val="2"/>
                          </w:numPr>
                          <w:jc w:val="left"/>
                          <w:rPr>
                            <w:smallCaps w:val="0"/>
                            <w:sz w:val="20"/>
                          </w:rPr>
                        </w:pPr>
                        <w:r w:rsidRPr="00CA01A5">
                          <w:rPr>
                            <w:smallCaps w:val="0"/>
                            <w:sz w:val="20"/>
                          </w:rPr>
                          <w:t>Premises must be cleaned and vacated no later than 9:00 p.m.</w:t>
                        </w:r>
                        <w:r>
                          <w:rPr>
                            <w:smallCaps w:val="0"/>
                            <w:sz w:val="20"/>
                          </w:rPr>
                          <w:t xml:space="preserve"> The light switch for the Chowder House is located in the breezeway outside of the kitchen. Lights will shut off automatically at 9:00 pm. </w:t>
                        </w:r>
                      </w:p>
                      <w:p w14:paraId="653B3B24" w14:textId="77777777" w:rsidR="00437891" w:rsidRDefault="009C3E60" w:rsidP="00437891">
                        <w:pPr>
                          <w:pStyle w:val="BodyText2"/>
                          <w:numPr>
                            <w:ilvl w:val="0"/>
                            <w:numId w:val="2"/>
                          </w:numPr>
                          <w:jc w:val="left"/>
                          <w:rPr>
                            <w:smallCaps w:val="0"/>
                            <w:sz w:val="20"/>
                          </w:rPr>
                        </w:pPr>
                        <w:r w:rsidRPr="00437891">
                          <w:rPr>
                            <w:smallCaps w:val="0"/>
                            <w:sz w:val="20"/>
                          </w:rPr>
                          <w:t xml:space="preserve">All </w:t>
                        </w:r>
                        <w:r w:rsidRPr="003F4C7F">
                          <w:rPr>
                            <w:b/>
                            <w:smallCaps w:val="0"/>
                            <w:sz w:val="20"/>
                          </w:rPr>
                          <w:t>trash</w:t>
                        </w:r>
                        <w:r w:rsidRPr="00437891">
                          <w:rPr>
                            <w:smallCaps w:val="0"/>
                            <w:sz w:val="20"/>
                          </w:rPr>
                          <w:t xml:space="preserve"> generated by the function must be </w:t>
                        </w:r>
                        <w:r w:rsidR="00AD5FC9" w:rsidRPr="00437891">
                          <w:rPr>
                            <w:smallCaps w:val="0"/>
                            <w:sz w:val="20"/>
                          </w:rPr>
                          <w:t xml:space="preserve">placed in the </w:t>
                        </w:r>
                        <w:r w:rsidR="00AD5FC9" w:rsidRPr="00695A6F">
                          <w:rPr>
                            <w:b/>
                            <w:bCs/>
                            <w:smallCaps w:val="0"/>
                            <w:sz w:val="20"/>
                          </w:rPr>
                          <w:t>dumpster in the parking lot. Functions must provide their own trash bags. A</w:t>
                        </w:r>
                        <w:r w:rsidRPr="00695A6F">
                          <w:rPr>
                            <w:b/>
                            <w:bCs/>
                            <w:smallCaps w:val="0"/>
                            <w:sz w:val="20"/>
                          </w:rPr>
                          <w:t>pplicant must also wipe down all tables at the end of their event</w:t>
                        </w:r>
                        <w:r w:rsidRPr="00437891">
                          <w:rPr>
                            <w:smallCaps w:val="0"/>
                            <w:sz w:val="20"/>
                          </w:rPr>
                          <w:t xml:space="preserve">. </w:t>
                        </w:r>
                      </w:p>
                      <w:p w14:paraId="2C58D39C" w14:textId="1D70BC0F" w:rsidR="009A143B" w:rsidRPr="009A143B" w:rsidRDefault="00CD53BB" w:rsidP="00F439BF">
                        <w:pPr>
                          <w:pStyle w:val="BodyText2"/>
                          <w:numPr>
                            <w:ilvl w:val="0"/>
                            <w:numId w:val="2"/>
                          </w:numPr>
                          <w:jc w:val="left"/>
                          <w:rPr>
                            <w:smallCaps w:val="0"/>
                            <w:sz w:val="20"/>
                          </w:rPr>
                        </w:pPr>
                        <w:r w:rsidRPr="00CD53BB">
                          <w:rPr>
                            <w:b/>
                            <w:smallCaps w:val="0"/>
                            <w:color w:val="000000"/>
                            <w:sz w:val="20"/>
                          </w:rPr>
                          <w:t xml:space="preserve">Alcohol at Tuck’s Point: </w:t>
                        </w:r>
                        <w:r w:rsidRPr="00CD53BB">
                          <w:rPr>
                            <w:smallCaps w:val="0"/>
                            <w:color w:val="000000"/>
                            <w:sz w:val="20"/>
                          </w:rPr>
                          <w:t xml:space="preserve">If you are going to have alcohol present at your event there are a couple of rules that you will need to follow. First, you can give alcohol away but you </w:t>
                        </w:r>
                        <w:r w:rsidRPr="009A143B">
                          <w:rPr>
                            <w:b/>
                            <w:smallCaps w:val="0"/>
                            <w:color w:val="000000"/>
                            <w:sz w:val="20"/>
                          </w:rPr>
                          <w:t>cannot sell it</w:t>
                        </w:r>
                        <w:r w:rsidRPr="00CD53BB">
                          <w:rPr>
                            <w:smallCaps w:val="0"/>
                            <w:color w:val="000000"/>
                            <w:sz w:val="20"/>
                          </w:rPr>
                          <w:t>. Second, you will be required to purchase a Host Liquor Liability Insurance policy of at le</w:t>
                        </w:r>
                        <w:r w:rsidR="003F4C7F">
                          <w:rPr>
                            <w:smallCaps w:val="0"/>
                            <w:color w:val="000000"/>
                            <w:sz w:val="20"/>
                          </w:rPr>
                          <w:t>ast $1,000,000 per occurrence/$2</w:t>
                        </w:r>
                        <w:r w:rsidRPr="00CD53BB">
                          <w:rPr>
                            <w:smallCaps w:val="0"/>
                            <w:color w:val="000000"/>
                            <w:sz w:val="20"/>
                          </w:rPr>
                          <w:t>,000,000 aggregate for your event and have the Town of Manchester – Tuck’s Point listed as additionally insured.  Even if you tell people to bring their own alcohol to the event; you will still need to have this insurance policy and provide a copy of it to the Town of Manchester. The policy must be submitted 30 days before your event. If you are using a catering company and they are providing the alcohol for your event, then we need a copy of their insurance policy. If you are not using a catering company; then this insurance policy can be purchased from your own insurance carrier.</w:t>
                        </w:r>
                        <w:r>
                          <w:rPr>
                            <w:rFonts w:ascii="Arial" w:hAnsi="Arial" w:cs="Arial"/>
                            <w:color w:val="000000"/>
                            <w:szCs w:val="28"/>
                          </w:rPr>
                          <w:t xml:space="preserve"> </w:t>
                        </w:r>
                        <w:r w:rsidR="00357D2D">
                          <w:rPr>
                            <w:rFonts w:ascii="Arial" w:hAnsi="Arial" w:cs="Arial"/>
                            <w:color w:val="000000"/>
                            <w:szCs w:val="28"/>
                          </w:rPr>
                          <w:t xml:space="preserve"> </w:t>
                        </w:r>
                      </w:p>
                      <w:p w14:paraId="66BAC0FD" w14:textId="06BE798E" w:rsidR="00F439BF" w:rsidRPr="00CA01A5" w:rsidRDefault="009C3E60" w:rsidP="00F439BF">
                        <w:pPr>
                          <w:pStyle w:val="BodyText2"/>
                          <w:numPr>
                            <w:ilvl w:val="0"/>
                            <w:numId w:val="2"/>
                          </w:numPr>
                          <w:jc w:val="left"/>
                          <w:rPr>
                            <w:smallCaps w:val="0"/>
                            <w:sz w:val="20"/>
                          </w:rPr>
                        </w:pPr>
                        <w:r w:rsidRPr="00B04B24">
                          <w:rPr>
                            <w:b/>
                            <w:bCs/>
                            <w:smallCaps w:val="0"/>
                            <w:sz w:val="20"/>
                          </w:rPr>
                          <w:t>E</w:t>
                        </w:r>
                        <w:r w:rsidR="001A5876" w:rsidRPr="00B04B24">
                          <w:rPr>
                            <w:b/>
                            <w:bCs/>
                            <w:smallCaps w:val="0"/>
                            <w:sz w:val="20"/>
                          </w:rPr>
                          <w:t>lectric lights, generators</w:t>
                        </w:r>
                        <w:r w:rsidR="00293140" w:rsidRPr="00B04B24">
                          <w:rPr>
                            <w:b/>
                            <w:bCs/>
                            <w:smallCaps w:val="0"/>
                            <w:sz w:val="20"/>
                          </w:rPr>
                          <w:t>, non-</w:t>
                        </w:r>
                        <w:r w:rsidR="000E0312" w:rsidRPr="00B04B24">
                          <w:rPr>
                            <w:b/>
                            <w:bCs/>
                            <w:smallCaps w:val="0"/>
                            <w:sz w:val="20"/>
                          </w:rPr>
                          <w:t>free-standing</w:t>
                        </w:r>
                        <w:r w:rsidR="00293140" w:rsidRPr="00B04B24">
                          <w:rPr>
                            <w:b/>
                            <w:bCs/>
                            <w:smallCaps w:val="0"/>
                            <w:sz w:val="20"/>
                          </w:rPr>
                          <w:t xml:space="preserve"> tents</w:t>
                        </w:r>
                        <w:r w:rsidR="001A5876" w:rsidRPr="00B04B24">
                          <w:rPr>
                            <w:b/>
                            <w:bCs/>
                            <w:smallCaps w:val="0"/>
                            <w:sz w:val="20"/>
                          </w:rPr>
                          <w:t xml:space="preserve"> </w:t>
                        </w:r>
                        <w:r w:rsidR="00293140" w:rsidRPr="00B04B24">
                          <w:rPr>
                            <w:b/>
                            <w:bCs/>
                            <w:smallCaps w:val="0"/>
                            <w:sz w:val="20"/>
                          </w:rPr>
                          <w:t>and</w:t>
                        </w:r>
                        <w:r w:rsidR="001A5876" w:rsidRPr="00B04B24">
                          <w:rPr>
                            <w:b/>
                            <w:bCs/>
                            <w:smallCaps w:val="0"/>
                            <w:sz w:val="20"/>
                          </w:rPr>
                          <w:t xml:space="preserve"> amplified music of any kind are</w:t>
                        </w:r>
                        <w:r w:rsidR="001A5876">
                          <w:rPr>
                            <w:smallCaps w:val="0"/>
                            <w:sz w:val="20"/>
                          </w:rPr>
                          <w:t xml:space="preserve"> </w:t>
                        </w:r>
                        <w:r w:rsidR="001A5876" w:rsidRPr="00A51F03">
                          <w:rPr>
                            <w:b/>
                            <w:bCs/>
                            <w:smallCaps w:val="0"/>
                            <w:sz w:val="20"/>
                          </w:rPr>
                          <w:t>not permitted</w:t>
                        </w:r>
                        <w:r w:rsidR="001A5876">
                          <w:rPr>
                            <w:smallCaps w:val="0"/>
                            <w:sz w:val="20"/>
                          </w:rPr>
                          <w:t>.</w:t>
                        </w:r>
                      </w:p>
                      <w:p w14:paraId="258AA864" w14:textId="4FD83E24" w:rsidR="00F439BF" w:rsidRPr="00CA01A5" w:rsidRDefault="003F661A" w:rsidP="00F439BF">
                        <w:pPr>
                          <w:pStyle w:val="BodyText2"/>
                          <w:numPr>
                            <w:ilvl w:val="0"/>
                            <w:numId w:val="2"/>
                          </w:numPr>
                          <w:jc w:val="left"/>
                          <w:rPr>
                            <w:smallCaps w:val="0"/>
                            <w:sz w:val="20"/>
                          </w:rPr>
                        </w:pPr>
                        <w:r>
                          <w:rPr>
                            <w:smallCaps w:val="0"/>
                            <w:sz w:val="20"/>
                          </w:rPr>
                          <w:t>Portable propane or charcoal grills are permitted on grassy areas only. Wood fires are not permitted. Hot coals should</w:t>
                        </w:r>
                        <w:r w:rsidR="009C3E60">
                          <w:rPr>
                            <w:smallCaps w:val="0"/>
                            <w:sz w:val="20"/>
                          </w:rPr>
                          <w:t xml:space="preserve"> be</w:t>
                        </w:r>
                        <w:r>
                          <w:rPr>
                            <w:smallCaps w:val="0"/>
                            <w:sz w:val="20"/>
                          </w:rPr>
                          <w:t xml:space="preserve"> </w:t>
                        </w:r>
                        <w:r w:rsidR="00F439BF" w:rsidRPr="00CA01A5">
                          <w:rPr>
                            <w:smallCaps w:val="0"/>
                            <w:sz w:val="20"/>
                          </w:rPr>
                          <w:t>disposed o</w:t>
                        </w:r>
                        <w:r w:rsidR="00BE2D5D">
                          <w:rPr>
                            <w:smallCaps w:val="0"/>
                            <w:sz w:val="20"/>
                          </w:rPr>
                          <w:t>f appropriately</w:t>
                        </w:r>
                        <w:r w:rsidR="00F439BF" w:rsidRPr="00CA01A5">
                          <w:rPr>
                            <w:smallCaps w:val="0"/>
                            <w:sz w:val="20"/>
                          </w:rPr>
                          <w:t>.</w:t>
                        </w:r>
                        <w:r w:rsidR="004558A9">
                          <w:rPr>
                            <w:smallCaps w:val="0"/>
                            <w:sz w:val="20"/>
                          </w:rPr>
                          <w:t xml:space="preserve"> </w:t>
                        </w:r>
                        <w:r w:rsidR="00293140">
                          <w:rPr>
                            <w:smallCaps w:val="0"/>
                            <w:sz w:val="20"/>
                          </w:rPr>
                          <w:t xml:space="preserve"> Permitting through the Fire Department is required</w:t>
                        </w:r>
                      </w:p>
                      <w:p w14:paraId="536ACF2E" w14:textId="661E7C5D" w:rsidR="00792912" w:rsidRPr="00CA01A5" w:rsidRDefault="00792912" w:rsidP="00F439BF">
                        <w:pPr>
                          <w:pStyle w:val="BodyText2"/>
                          <w:numPr>
                            <w:ilvl w:val="0"/>
                            <w:numId w:val="2"/>
                          </w:numPr>
                          <w:jc w:val="left"/>
                          <w:rPr>
                            <w:smallCaps w:val="0"/>
                            <w:sz w:val="20"/>
                          </w:rPr>
                        </w:pPr>
                        <w:r w:rsidRPr="00CA01A5">
                          <w:rPr>
                            <w:smallCaps w:val="0"/>
                            <w:sz w:val="20"/>
                          </w:rPr>
                          <w:t>Groups are responsible for placing tables and chairs neatly in Chowder House at the end of rental time.</w:t>
                        </w:r>
                        <w:r w:rsidR="000E0312">
                          <w:rPr>
                            <w:smallCaps w:val="0"/>
                            <w:sz w:val="20"/>
                          </w:rPr>
                          <w:t xml:space="preserve">  Return to the way you found it.</w:t>
                        </w:r>
                      </w:p>
                      <w:p w14:paraId="439B0329" w14:textId="77777777" w:rsidR="003D78E6" w:rsidRPr="00CA01A5" w:rsidRDefault="007857C4" w:rsidP="00F439BF">
                        <w:pPr>
                          <w:pStyle w:val="BodyText2"/>
                          <w:numPr>
                            <w:ilvl w:val="0"/>
                            <w:numId w:val="2"/>
                          </w:numPr>
                          <w:jc w:val="left"/>
                          <w:rPr>
                            <w:smallCaps w:val="0"/>
                            <w:sz w:val="20"/>
                          </w:rPr>
                        </w:pPr>
                        <w:r>
                          <w:rPr>
                            <w:smallCaps w:val="0"/>
                            <w:sz w:val="20"/>
                          </w:rPr>
                          <w:t>Violators will be fined for any d</w:t>
                        </w:r>
                        <w:r w:rsidR="003D78E6" w:rsidRPr="00CA01A5">
                          <w:rPr>
                            <w:smallCaps w:val="0"/>
                            <w:sz w:val="20"/>
                          </w:rPr>
                          <w:t>a</w:t>
                        </w:r>
                        <w:r>
                          <w:rPr>
                            <w:smallCaps w:val="0"/>
                            <w:sz w:val="20"/>
                          </w:rPr>
                          <w:t>mage to trees or shrubs.</w:t>
                        </w:r>
                      </w:p>
                      <w:p w14:paraId="2CD50181" w14:textId="77777777" w:rsidR="00723494" w:rsidRPr="00A51F03" w:rsidRDefault="00F439BF" w:rsidP="00F439BF">
                        <w:pPr>
                          <w:pStyle w:val="BodyText2"/>
                          <w:numPr>
                            <w:ilvl w:val="0"/>
                            <w:numId w:val="2"/>
                          </w:numPr>
                          <w:jc w:val="left"/>
                          <w:rPr>
                            <w:b/>
                            <w:bCs/>
                            <w:smallCaps w:val="0"/>
                            <w:sz w:val="20"/>
                          </w:rPr>
                        </w:pPr>
                        <w:r w:rsidRPr="00A51F03">
                          <w:rPr>
                            <w:b/>
                            <w:bCs/>
                            <w:smallCaps w:val="0"/>
                            <w:sz w:val="20"/>
                          </w:rPr>
                          <w:t xml:space="preserve">The </w:t>
                        </w:r>
                        <w:r w:rsidR="00723494" w:rsidRPr="00A51F03">
                          <w:rPr>
                            <w:b/>
                            <w:bCs/>
                            <w:smallCaps w:val="0"/>
                            <w:sz w:val="20"/>
                          </w:rPr>
                          <w:t>kitchen</w:t>
                        </w:r>
                        <w:r w:rsidRPr="00A51F03">
                          <w:rPr>
                            <w:b/>
                            <w:bCs/>
                            <w:smallCaps w:val="0"/>
                            <w:sz w:val="20"/>
                          </w:rPr>
                          <w:t xml:space="preserve"> area </w:t>
                        </w:r>
                        <w:r w:rsidR="009C3E60" w:rsidRPr="00A51F03">
                          <w:rPr>
                            <w:b/>
                            <w:bCs/>
                            <w:smallCaps w:val="0"/>
                            <w:sz w:val="20"/>
                          </w:rPr>
                          <w:t xml:space="preserve">is </w:t>
                        </w:r>
                        <w:r w:rsidR="002E3789" w:rsidRPr="00A51F03">
                          <w:rPr>
                            <w:b/>
                            <w:bCs/>
                            <w:smallCaps w:val="0"/>
                            <w:sz w:val="20"/>
                          </w:rPr>
                          <w:t>for ri</w:t>
                        </w:r>
                        <w:r w:rsidR="00AD0708" w:rsidRPr="00A51F03">
                          <w:rPr>
                            <w:b/>
                            <w:bCs/>
                            <w:smallCaps w:val="0"/>
                            <w:sz w:val="20"/>
                          </w:rPr>
                          <w:t>n</w:t>
                        </w:r>
                        <w:r w:rsidR="002E3789" w:rsidRPr="00A51F03">
                          <w:rPr>
                            <w:b/>
                            <w:bCs/>
                            <w:smallCaps w:val="0"/>
                            <w:sz w:val="20"/>
                          </w:rPr>
                          <w:t>sing cooking equipment</w:t>
                        </w:r>
                        <w:r w:rsidR="009C3E60" w:rsidRPr="00A51F03">
                          <w:rPr>
                            <w:b/>
                            <w:bCs/>
                            <w:smallCaps w:val="0"/>
                            <w:sz w:val="20"/>
                          </w:rPr>
                          <w:t xml:space="preserve"> only</w:t>
                        </w:r>
                        <w:r w:rsidR="002E3789" w:rsidRPr="00A51F03">
                          <w:rPr>
                            <w:b/>
                            <w:bCs/>
                            <w:smallCaps w:val="0"/>
                            <w:sz w:val="20"/>
                          </w:rPr>
                          <w:t xml:space="preserve">. </w:t>
                        </w:r>
                        <w:r w:rsidR="00723494" w:rsidRPr="00A51F03">
                          <w:rPr>
                            <w:b/>
                            <w:bCs/>
                            <w:smallCaps w:val="0"/>
                            <w:sz w:val="20"/>
                          </w:rPr>
                          <w:t xml:space="preserve">There are no cooking facilities at Tuck’s Point. </w:t>
                        </w:r>
                      </w:p>
                      <w:p w14:paraId="02A781E4" w14:textId="77777777" w:rsidR="00F439BF" w:rsidRPr="00CA01A5" w:rsidRDefault="00F439BF" w:rsidP="00F439BF">
                        <w:pPr>
                          <w:pStyle w:val="BodyText2"/>
                          <w:numPr>
                            <w:ilvl w:val="0"/>
                            <w:numId w:val="2"/>
                          </w:numPr>
                          <w:jc w:val="left"/>
                          <w:rPr>
                            <w:smallCaps w:val="0"/>
                            <w:sz w:val="20"/>
                          </w:rPr>
                        </w:pPr>
                        <w:r w:rsidRPr="00CA01A5">
                          <w:rPr>
                            <w:smallCaps w:val="0"/>
                            <w:sz w:val="20"/>
                          </w:rPr>
                          <w:t xml:space="preserve">No dogs </w:t>
                        </w:r>
                        <w:r w:rsidR="00564BE6">
                          <w:rPr>
                            <w:smallCaps w:val="0"/>
                            <w:sz w:val="20"/>
                          </w:rPr>
                          <w:t xml:space="preserve">are permitted </w:t>
                        </w:r>
                        <w:r w:rsidRPr="00CA01A5">
                          <w:rPr>
                            <w:smallCaps w:val="0"/>
                            <w:sz w:val="20"/>
                          </w:rPr>
                          <w:t xml:space="preserve">on </w:t>
                        </w:r>
                        <w:r w:rsidR="00F95C5C" w:rsidRPr="00CA01A5">
                          <w:rPr>
                            <w:smallCaps w:val="0"/>
                            <w:sz w:val="20"/>
                          </w:rPr>
                          <w:t>C</w:t>
                        </w:r>
                        <w:r w:rsidRPr="00CA01A5">
                          <w:rPr>
                            <w:smallCaps w:val="0"/>
                            <w:sz w:val="20"/>
                          </w:rPr>
                          <w:t xml:space="preserve">howder </w:t>
                        </w:r>
                        <w:r w:rsidR="00F95C5C" w:rsidRPr="00CA01A5">
                          <w:rPr>
                            <w:smallCaps w:val="0"/>
                            <w:sz w:val="20"/>
                          </w:rPr>
                          <w:t>H</w:t>
                        </w:r>
                        <w:r w:rsidRPr="00CA01A5">
                          <w:rPr>
                            <w:smallCaps w:val="0"/>
                            <w:sz w:val="20"/>
                          </w:rPr>
                          <w:t>ouse side of road</w:t>
                        </w:r>
                        <w:r w:rsidR="00564BE6">
                          <w:rPr>
                            <w:smallCaps w:val="0"/>
                            <w:sz w:val="20"/>
                          </w:rPr>
                          <w:t xml:space="preserve"> from M</w:t>
                        </w:r>
                        <w:r w:rsidRPr="00CA01A5">
                          <w:rPr>
                            <w:smallCaps w:val="0"/>
                            <w:sz w:val="20"/>
                          </w:rPr>
                          <w:t xml:space="preserve">ay </w:t>
                        </w:r>
                        <w:r w:rsidR="00564BE6">
                          <w:rPr>
                            <w:smallCaps w:val="0"/>
                            <w:sz w:val="20"/>
                          </w:rPr>
                          <w:t>-</w:t>
                        </w:r>
                        <w:r w:rsidRPr="00CA01A5">
                          <w:rPr>
                            <w:smallCaps w:val="0"/>
                            <w:sz w:val="20"/>
                          </w:rPr>
                          <w:t>September.</w:t>
                        </w:r>
                      </w:p>
                      <w:p w14:paraId="6F2EBB00" w14:textId="77777777" w:rsidR="00F439BF" w:rsidRPr="00CA01A5" w:rsidRDefault="00F439BF" w:rsidP="00F439BF">
                        <w:pPr>
                          <w:pStyle w:val="BodyText2"/>
                          <w:numPr>
                            <w:ilvl w:val="0"/>
                            <w:numId w:val="2"/>
                          </w:numPr>
                          <w:jc w:val="left"/>
                          <w:rPr>
                            <w:smallCaps w:val="0"/>
                            <w:sz w:val="20"/>
                          </w:rPr>
                        </w:pPr>
                        <w:r w:rsidRPr="00CA01A5">
                          <w:rPr>
                            <w:smallCaps w:val="0"/>
                            <w:sz w:val="20"/>
                          </w:rPr>
                          <w:t>Activ</w:t>
                        </w:r>
                        <w:r w:rsidR="00F95C5C" w:rsidRPr="00CA01A5">
                          <w:rPr>
                            <w:smallCaps w:val="0"/>
                            <w:sz w:val="20"/>
                          </w:rPr>
                          <w:t>e sports prohibited on Chowder H</w:t>
                        </w:r>
                        <w:r w:rsidRPr="00CA01A5">
                          <w:rPr>
                            <w:smallCaps w:val="0"/>
                            <w:sz w:val="20"/>
                          </w:rPr>
                          <w:t>ouse side of road.</w:t>
                        </w:r>
                      </w:p>
                      <w:p w14:paraId="6EC8F186" w14:textId="77777777" w:rsidR="00F439BF" w:rsidRDefault="00F439BF" w:rsidP="00F439BF">
                        <w:pPr>
                          <w:pStyle w:val="BodyText2"/>
                          <w:numPr>
                            <w:ilvl w:val="0"/>
                            <w:numId w:val="2"/>
                          </w:numPr>
                          <w:jc w:val="left"/>
                          <w:rPr>
                            <w:smallCaps w:val="0"/>
                            <w:sz w:val="20"/>
                          </w:rPr>
                        </w:pPr>
                        <w:r w:rsidRPr="00CA01A5">
                          <w:rPr>
                            <w:smallCaps w:val="0"/>
                            <w:sz w:val="20"/>
                          </w:rPr>
                          <w:t>Littering law strictly enforced.  Violators subject to fine.</w:t>
                        </w:r>
                      </w:p>
                      <w:p w14:paraId="2DE6A2A2" w14:textId="77777777" w:rsidR="007C4AFE" w:rsidRPr="00F15188" w:rsidRDefault="007C4AFE" w:rsidP="00723494">
                        <w:pPr>
                          <w:pStyle w:val="BodyText2"/>
                          <w:numPr>
                            <w:ilvl w:val="0"/>
                            <w:numId w:val="2"/>
                          </w:numPr>
                          <w:ind w:right="-120"/>
                          <w:jc w:val="left"/>
                          <w:rPr>
                            <w:smallCaps w:val="0"/>
                            <w:sz w:val="20"/>
                          </w:rPr>
                        </w:pPr>
                        <w:r w:rsidRPr="009C3E60">
                          <w:rPr>
                            <w:smallCaps w:val="0"/>
                            <w:sz w:val="20"/>
                          </w:rPr>
                          <w:t xml:space="preserve">Failure to follow </w:t>
                        </w:r>
                        <w:r w:rsidR="009C3E60" w:rsidRPr="009C3E60">
                          <w:rPr>
                            <w:smallCaps w:val="0"/>
                            <w:sz w:val="20"/>
                          </w:rPr>
                          <w:t xml:space="preserve">the </w:t>
                        </w:r>
                        <w:r w:rsidRPr="009C3E60">
                          <w:rPr>
                            <w:smallCaps w:val="0"/>
                            <w:sz w:val="20"/>
                          </w:rPr>
                          <w:t xml:space="preserve">Tuck’s Point Rules and Regulations will </w:t>
                        </w:r>
                        <w:r w:rsidR="005A7FC7" w:rsidRPr="009C3E60">
                          <w:rPr>
                            <w:smallCaps w:val="0"/>
                            <w:sz w:val="20"/>
                          </w:rPr>
                          <w:t>result in</w:t>
                        </w:r>
                        <w:r w:rsidRPr="009C3E60">
                          <w:rPr>
                            <w:smallCaps w:val="0"/>
                            <w:sz w:val="20"/>
                          </w:rPr>
                          <w:t xml:space="preserve"> charges for clean-up and/or prohibition from future use of Tuck’s Point.</w:t>
                        </w:r>
                        <w:r w:rsidR="00815163" w:rsidRPr="009C3E60">
                          <w:rPr>
                            <w:smallCaps w:val="0"/>
                            <w:sz w:val="20"/>
                          </w:rPr>
                          <w:t xml:space="preserve"> </w:t>
                        </w:r>
                        <w:r w:rsidR="009C3E60" w:rsidRPr="009C3E60">
                          <w:rPr>
                            <w:smallCaps w:val="0"/>
                            <w:sz w:val="20"/>
                          </w:rPr>
                          <w:t xml:space="preserve"> </w:t>
                        </w:r>
                      </w:p>
                    </w:txbxContent>
                  </v:textbox>
                </v:shape>
              </w:pict>
            </mc:Fallback>
          </mc:AlternateContent>
        </w:r>
        <w:r w:rsidR="00164007">
          <w:rPr>
            <w:noProof/>
          </w:rPr>
          <mc:AlternateContent>
            <mc:Choice Requires="wps">
              <w:drawing>
                <wp:anchor distT="0" distB="0" distL="114300" distR="114300" simplePos="0" relativeHeight="251661312" behindDoc="0" locked="0" layoutInCell="1" allowOverlap="1" wp14:anchorId="60B511CC" wp14:editId="6F98BEA9">
                  <wp:simplePos x="0" y="0"/>
                  <wp:positionH relativeFrom="column">
                    <wp:posOffset>-557530</wp:posOffset>
                  </wp:positionH>
                  <wp:positionV relativeFrom="paragraph">
                    <wp:posOffset>1705610</wp:posOffset>
                  </wp:positionV>
                  <wp:extent cx="7005955" cy="250825"/>
                  <wp:effectExtent l="0" t="0" r="23495" b="1587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50825"/>
                          </a:xfrm>
                          <a:prstGeom prst="rect">
                            <a:avLst/>
                          </a:prstGeom>
                          <a:solidFill>
                            <a:srgbClr val="000000"/>
                          </a:solidFill>
                          <a:ln w="9525">
                            <a:solidFill>
                              <a:srgbClr val="000000"/>
                            </a:solidFill>
                            <a:miter lim="800000"/>
                            <a:headEnd/>
                            <a:tailEnd/>
                          </a:ln>
                        </wps:spPr>
                        <wps:txbx>
                          <w:txbxContent>
                            <w:p w14:paraId="25CE8419" w14:textId="77777777" w:rsidR="00A14994" w:rsidRPr="00A14994" w:rsidRDefault="00A14994" w:rsidP="00437891">
                              <w:pPr>
                                <w:jc w:val="center"/>
                                <w:rPr>
                                  <w:b/>
                                  <w:i/>
                                  <w:color w:val="FFFFFF"/>
                                  <w:sz w:val="22"/>
                                  <w:szCs w:val="22"/>
                                </w:rPr>
                              </w:pPr>
                              <w:r w:rsidRPr="00F14D18">
                                <w:rPr>
                                  <w:b/>
                                  <w:color w:val="FFFFFF"/>
                                  <w:sz w:val="22"/>
                                  <w:szCs w:val="22"/>
                                </w:rPr>
                                <w:t xml:space="preserve">TUCK’S POINT </w:t>
                              </w:r>
                              <w:r w:rsidR="00970615" w:rsidRPr="00F14D18">
                                <w:rPr>
                                  <w:b/>
                                  <w:color w:val="FFFFFF"/>
                                  <w:sz w:val="22"/>
                                  <w:szCs w:val="22"/>
                                </w:rPr>
                                <w:t>RULES AND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511CC" id="Text Box 38" o:spid="_x0000_s1036" type="#_x0000_t202" style="position:absolute;margin-left:-43.9pt;margin-top:134.3pt;width:551.6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" fillcolor="black">
                  <v:textbox>
                    <w:txbxContent>
                      <w:p w14:paraId="25CE8419" w14:textId="77777777" w:rsidR="00A14994" w:rsidRPr="00A14994" w:rsidRDefault="00A14994" w:rsidP="00437891">
                        <w:pPr>
                          <w:jc w:val="center"/>
                          <w:rPr>
                            <w:b/>
                            <w:i/>
                            <w:color w:val="FFFFFF"/>
                            <w:sz w:val="22"/>
                            <w:szCs w:val="22"/>
                          </w:rPr>
                        </w:pPr>
                        <w:r w:rsidRPr="00F14D18">
                          <w:rPr>
                            <w:b/>
                            <w:color w:val="FFFFFF"/>
                            <w:sz w:val="22"/>
                            <w:szCs w:val="22"/>
                          </w:rPr>
                          <w:t xml:space="preserve">TUCK’S POINT </w:t>
                        </w:r>
                        <w:r w:rsidR="00970615" w:rsidRPr="00F14D18">
                          <w:rPr>
                            <w:b/>
                            <w:color w:val="FFFFFF"/>
                            <w:sz w:val="22"/>
                            <w:szCs w:val="22"/>
                          </w:rPr>
                          <w:t>RULES AND REGULATIONS</w:t>
                        </w:r>
                      </w:p>
                    </w:txbxContent>
                  </v:textbox>
                </v:shape>
              </w:pict>
            </mc:Fallback>
          </mc:AlternateContent>
        </w:r>
        <w:r w:rsidR="003F2A49">
          <w:rPr>
            <w:noProof/>
          </w:rPr>
          <mc:AlternateContent>
            <mc:Choice Requires="wps">
              <w:drawing>
                <wp:anchor distT="0" distB="0" distL="114300" distR="114300" simplePos="0" relativeHeight="251668480" behindDoc="0" locked="0" layoutInCell="1" allowOverlap="1" wp14:anchorId="2EF0C44C" wp14:editId="1D8721CD">
                  <wp:simplePos x="0" y="0"/>
                  <wp:positionH relativeFrom="page">
                    <wp:posOffset>1089660</wp:posOffset>
                  </wp:positionH>
                  <wp:positionV relativeFrom="paragraph">
                    <wp:posOffset>7985760</wp:posOffset>
                  </wp:positionV>
                  <wp:extent cx="2648585" cy="744220"/>
                  <wp:effectExtent l="0" t="0" r="0" b="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5F2B2" w14:textId="4F5C2BCB" w:rsidR="003F2A49" w:rsidRPr="005544FA" w:rsidRDefault="003F2A49" w:rsidP="003F2A49">
                              <w:pPr>
                                <w:jc w:val="center"/>
                                <w:rPr>
                                  <w:b/>
                                  <w:cap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0C44C" id="_x0000_s1037" type="#_x0000_t202" style="position:absolute;margin-left:85.8pt;margin-top:628.8pt;width:208.55pt;height:58.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" stroked="f">
                  <v:textbox>
                    <w:txbxContent>
                      <w:p w14:paraId="4E55F2B2" w14:textId="4F5C2BCB" w:rsidR="003F2A49" w:rsidRPr="005544FA" w:rsidRDefault="003F2A49" w:rsidP="003F2A49">
                        <w:pPr>
                          <w:jc w:val="center"/>
                          <w:rPr>
                            <w:b/>
                            <w:caps/>
                            <w:sz w:val="20"/>
                            <w:szCs w:val="20"/>
                          </w:rPr>
                        </w:pPr>
                      </w:p>
                    </w:txbxContent>
                  </v:textbox>
                  <w10:wrap anchorx="page"/>
                </v:shape>
              </w:pict>
            </mc:Fallback>
          </mc:AlternateContent>
        </w:r>
      </w:ins>
    </w:p>
    <w:sectPr w:rsidR="00ED763B" w:rsidRPr="00ED763B" w:rsidSect="00C76A5E">
      <w:headerReference w:type="even" r:id="rId12"/>
      <w:headerReference w:type="default" r:id="rId13"/>
      <w:footerReference w:type="even" r:id="rId14"/>
      <w:footerReference w:type="default" r:id="rId15"/>
      <w:headerReference w:type="first" r:id="rId16"/>
      <w:footerReference w:type="first" r:id="rId17"/>
      <w:pgSz w:w="12240" w:h="15840" w:code="1"/>
      <w:pgMar w:top="360" w:right="1440" w:bottom="36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98142" w14:textId="77777777" w:rsidR="006A687E" w:rsidRDefault="006A687E">
      <w:r>
        <w:separator/>
      </w:r>
    </w:p>
  </w:endnote>
  <w:endnote w:type="continuationSeparator" w:id="0">
    <w:p w14:paraId="05FCB95A" w14:textId="77777777" w:rsidR="006A687E" w:rsidRDefault="006A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276C" w14:textId="77777777" w:rsidR="008257C9" w:rsidRDefault="00825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4406" w14:textId="77777777" w:rsidR="008257C9" w:rsidRDefault="00825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1AD0" w14:textId="77777777" w:rsidR="008257C9" w:rsidRDefault="0082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74A52" w14:textId="77777777" w:rsidR="006A687E" w:rsidRDefault="006A687E">
      <w:r>
        <w:separator/>
      </w:r>
    </w:p>
  </w:footnote>
  <w:footnote w:type="continuationSeparator" w:id="0">
    <w:p w14:paraId="04657A85" w14:textId="77777777" w:rsidR="006A687E" w:rsidRDefault="006A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067FB" w14:textId="77777777" w:rsidR="008257C9" w:rsidRDefault="00825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8FB6" w14:textId="0DA0ACED" w:rsidR="008257C9" w:rsidRDefault="00825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2AAF" w14:textId="77777777" w:rsidR="008257C9" w:rsidRDefault="00825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7BA"/>
    <w:multiLevelType w:val="singleLevel"/>
    <w:tmpl w:val="0409000F"/>
    <w:lvl w:ilvl="0">
      <w:start w:val="1"/>
      <w:numFmt w:val="decimal"/>
      <w:lvlText w:val="%1."/>
      <w:lvlJc w:val="left"/>
      <w:pPr>
        <w:ind w:left="360" w:hanging="360"/>
      </w:pPr>
    </w:lvl>
  </w:abstractNum>
  <w:abstractNum w:abstractNumId="1" w15:restartNumberingAfterBreak="0">
    <w:nsid w:val="420A485B"/>
    <w:multiLevelType w:val="hybridMultilevel"/>
    <w:tmpl w:val="09E4AD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C939B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CFE517B"/>
    <w:multiLevelType w:val="hybridMultilevel"/>
    <w:tmpl w:val="232211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0990328">
    <w:abstractNumId w:val="2"/>
  </w:num>
  <w:num w:numId="2" w16cid:durableId="1341347036">
    <w:abstractNumId w:val="0"/>
  </w:num>
  <w:num w:numId="3" w16cid:durableId="600456155">
    <w:abstractNumId w:val="1"/>
  </w:num>
  <w:num w:numId="4" w16cid:durableId="1976448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13"/>
    <w:rsid w:val="00035680"/>
    <w:rsid w:val="00067DBB"/>
    <w:rsid w:val="0007070C"/>
    <w:rsid w:val="000776E0"/>
    <w:rsid w:val="00091DE2"/>
    <w:rsid w:val="00095587"/>
    <w:rsid w:val="000A53A7"/>
    <w:rsid w:val="000D340F"/>
    <w:rsid w:val="000E0312"/>
    <w:rsid w:val="000E3C04"/>
    <w:rsid w:val="000E469C"/>
    <w:rsid w:val="000E7642"/>
    <w:rsid w:val="000F577B"/>
    <w:rsid w:val="000F7DAA"/>
    <w:rsid w:val="00103AF0"/>
    <w:rsid w:val="00105D6D"/>
    <w:rsid w:val="00115FB7"/>
    <w:rsid w:val="001165C5"/>
    <w:rsid w:val="00124774"/>
    <w:rsid w:val="0013651D"/>
    <w:rsid w:val="00164007"/>
    <w:rsid w:val="00165872"/>
    <w:rsid w:val="001908F1"/>
    <w:rsid w:val="00195461"/>
    <w:rsid w:val="001A179C"/>
    <w:rsid w:val="001A17E1"/>
    <w:rsid w:val="001A5876"/>
    <w:rsid w:val="001D1B7A"/>
    <w:rsid w:val="001E21ED"/>
    <w:rsid w:val="001E2204"/>
    <w:rsid w:val="001F4F01"/>
    <w:rsid w:val="00200115"/>
    <w:rsid w:val="00213B18"/>
    <w:rsid w:val="00213FEB"/>
    <w:rsid w:val="002158E4"/>
    <w:rsid w:val="002216C2"/>
    <w:rsid w:val="00221FC8"/>
    <w:rsid w:val="0022293C"/>
    <w:rsid w:val="00223CA1"/>
    <w:rsid w:val="00237259"/>
    <w:rsid w:val="00256B4A"/>
    <w:rsid w:val="0027578E"/>
    <w:rsid w:val="002824FE"/>
    <w:rsid w:val="00287D94"/>
    <w:rsid w:val="00292C3D"/>
    <w:rsid w:val="00293140"/>
    <w:rsid w:val="002E3789"/>
    <w:rsid w:val="002E62B0"/>
    <w:rsid w:val="003057DA"/>
    <w:rsid w:val="00313EF2"/>
    <w:rsid w:val="00314B28"/>
    <w:rsid w:val="003212F6"/>
    <w:rsid w:val="00357D2D"/>
    <w:rsid w:val="003721DD"/>
    <w:rsid w:val="003956F4"/>
    <w:rsid w:val="00397B0B"/>
    <w:rsid w:val="003C4FB0"/>
    <w:rsid w:val="003D2E4A"/>
    <w:rsid w:val="003D78E6"/>
    <w:rsid w:val="003F2A49"/>
    <w:rsid w:val="003F4C7F"/>
    <w:rsid w:val="003F661A"/>
    <w:rsid w:val="0040732F"/>
    <w:rsid w:val="00436C4A"/>
    <w:rsid w:val="00437891"/>
    <w:rsid w:val="00447E5E"/>
    <w:rsid w:val="00455250"/>
    <w:rsid w:val="004558A9"/>
    <w:rsid w:val="00457024"/>
    <w:rsid w:val="0045750D"/>
    <w:rsid w:val="0046549B"/>
    <w:rsid w:val="00472782"/>
    <w:rsid w:val="004744DE"/>
    <w:rsid w:val="004763BD"/>
    <w:rsid w:val="004828AB"/>
    <w:rsid w:val="00487D21"/>
    <w:rsid w:val="004C3E78"/>
    <w:rsid w:val="004D2866"/>
    <w:rsid w:val="004F17D5"/>
    <w:rsid w:val="004F5B87"/>
    <w:rsid w:val="005033A6"/>
    <w:rsid w:val="00530416"/>
    <w:rsid w:val="00541BBD"/>
    <w:rsid w:val="00551645"/>
    <w:rsid w:val="005544FA"/>
    <w:rsid w:val="00564BE6"/>
    <w:rsid w:val="0056509B"/>
    <w:rsid w:val="00565340"/>
    <w:rsid w:val="005665DE"/>
    <w:rsid w:val="00582DE0"/>
    <w:rsid w:val="005851FD"/>
    <w:rsid w:val="005A7FC7"/>
    <w:rsid w:val="005B3003"/>
    <w:rsid w:val="005C796D"/>
    <w:rsid w:val="005E1EDE"/>
    <w:rsid w:val="005F2C82"/>
    <w:rsid w:val="0060268D"/>
    <w:rsid w:val="00626301"/>
    <w:rsid w:val="00627719"/>
    <w:rsid w:val="006300DF"/>
    <w:rsid w:val="0063748A"/>
    <w:rsid w:val="00642BDC"/>
    <w:rsid w:val="00655E13"/>
    <w:rsid w:val="00673FDF"/>
    <w:rsid w:val="00683A04"/>
    <w:rsid w:val="0069021B"/>
    <w:rsid w:val="00695A6F"/>
    <w:rsid w:val="006A0684"/>
    <w:rsid w:val="006A3A56"/>
    <w:rsid w:val="006A687E"/>
    <w:rsid w:val="006B169E"/>
    <w:rsid w:val="006B1F32"/>
    <w:rsid w:val="006B5D42"/>
    <w:rsid w:val="006B65A5"/>
    <w:rsid w:val="006B6A13"/>
    <w:rsid w:val="006E2155"/>
    <w:rsid w:val="006F4C64"/>
    <w:rsid w:val="00700BE8"/>
    <w:rsid w:val="00702A20"/>
    <w:rsid w:val="00705BE4"/>
    <w:rsid w:val="00720268"/>
    <w:rsid w:val="00723494"/>
    <w:rsid w:val="00736749"/>
    <w:rsid w:val="00741B3B"/>
    <w:rsid w:val="00742380"/>
    <w:rsid w:val="00751DBA"/>
    <w:rsid w:val="0075640B"/>
    <w:rsid w:val="007857C4"/>
    <w:rsid w:val="00792912"/>
    <w:rsid w:val="007A7307"/>
    <w:rsid w:val="007C4AFE"/>
    <w:rsid w:val="007F1D47"/>
    <w:rsid w:val="007F31B7"/>
    <w:rsid w:val="0081153D"/>
    <w:rsid w:val="00815163"/>
    <w:rsid w:val="00822010"/>
    <w:rsid w:val="008257C9"/>
    <w:rsid w:val="00840733"/>
    <w:rsid w:val="008435D9"/>
    <w:rsid w:val="008450B4"/>
    <w:rsid w:val="008514B9"/>
    <w:rsid w:val="00873940"/>
    <w:rsid w:val="008851D0"/>
    <w:rsid w:val="00890239"/>
    <w:rsid w:val="008A6C77"/>
    <w:rsid w:val="008B3970"/>
    <w:rsid w:val="008C00EF"/>
    <w:rsid w:val="008C357E"/>
    <w:rsid w:val="008D715D"/>
    <w:rsid w:val="008E34DA"/>
    <w:rsid w:val="008E6A5C"/>
    <w:rsid w:val="008F3843"/>
    <w:rsid w:val="00917A41"/>
    <w:rsid w:val="0093091A"/>
    <w:rsid w:val="00965104"/>
    <w:rsid w:val="0096520E"/>
    <w:rsid w:val="00970615"/>
    <w:rsid w:val="0097137D"/>
    <w:rsid w:val="00992A8A"/>
    <w:rsid w:val="009A143B"/>
    <w:rsid w:val="009A1651"/>
    <w:rsid w:val="009B180F"/>
    <w:rsid w:val="009C36F4"/>
    <w:rsid w:val="009C3E60"/>
    <w:rsid w:val="00A1315B"/>
    <w:rsid w:val="00A14994"/>
    <w:rsid w:val="00A40B58"/>
    <w:rsid w:val="00A51F03"/>
    <w:rsid w:val="00A540CE"/>
    <w:rsid w:val="00A566DD"/>
    <w:rsid w:val="00A56B8C"/>
    <w:rsid w:val="00A71D38"/>
    <w:rsid w:val="00AB2E23"/>
    <w:rsid w:val="00AC0774"/>
    <w:rsid w:val="00AD0708"/>
    <w:rsid w:val="00AD333A"/>
    <w:rsid w:val="00AD5FC9"/>
    <w:rsid w:val="00AE7883"/>
    <w:rsid w:val="00AF0DFF"/>
    <w:rsid w:val="00B0318F"/>
    <w:rsid w:val="00B04B24"/>
    <w:rsid w:val="00B0610D"/>
    <w:rsid w:val="00B245AA"/>
    <w:rsid w:val="00B24612"/>
    <w:rsid w:val="00B55C9E"/>
    <w:rsid w:val="00B60939"/>
    <w:rsid w:val="00B865C2"/>
    <w:rsid w:val="00BA13DE"/>
    <w:rsid w:val="00BB5BFF"/>
    <w:rsid w:val="00BC1054"/>
    <w:rsid w:val="00BE2D5D"/>
    <w:rsid w:val="00BF2180"/>
    <w:rsid w:val="00BF5991"/>
    <w:rsid w:val="00C03998"/>
    <w:rsid w:val="00C15009"/>
    <w:rsid w:val="00C2459F"/>
    <w:rsid w:val="00C24E23"/>
    <w:rsid w:val="00C25C5B"/>
    <w:rsid w:val="00C279D3"/>
    <w:rsid w:val="00C5526D"/>
    <w:rsid w:val="00C55B8E"/>
    <w:rsid w:val="00C73266"/>
    <w:rsid w:val="00C747AA"/>
    <w:rsid w:val="00C76A5E"/>
    <w:rsid w:val="00C81872"/>
    <w:rsid w:val="00C954F9"/>
    <w:rsid w:val="00C964FC"/>
    <w:rsid w:val="00CA01A5"/>
    <w:rsid w:val="00CC11ED"/>
    <w:rsid w:val="00CC63AC"/>
    <w:rsid w:val="00CC70D2"/>
    <w:rsid w:val="00CD2344"/>
    <w:rsid w:val="00CD53BB"/>
    <w:rsid w:val="00D062FE"/>
    <w:rsid w:val="00D10157"/>
    <w:rsid w:val="00D14BB1"/>
    <w:rsid w:val="00D16054"/>
    <w:rsid w:val="00D31DCE"/>
    <w:rsid w:val="00D3762C"/>
    <w:rsid w:val="00D461BB"/>
    <w:rsid w:val="00D47FF3"/>
    <w:rsid w:val="00D572A8"/>
    <w:rsid w:val="00D76809"/>
    <w:rsid w:val="00D95486"/>
    <w:rsid w:val="00DA4F48"/>
    <w:rsid w:val="00DC0787"/>
    <w:rsid w:val="00DC54EE"/>
    <w:rsid w:val="00DD091D"/>
    <w:rsid w:val="00DF761D"/>
    <w:rsid w:val="00E065BD"/>
    <w:rsid w:val="00E1205D"/>
    <w:rsid w:val="00E30DF5"/>
    <w:rsid w:val="00E424EA"/>
    <w:rsid w:val="00E433F8"/>
    <w:rsid w:val="00E50DEF"/>
    <w:rsid w:val="00E707F0"/>
    <w:rsid w:val="00E751AB"/>
    <w:rsid w:val="00E752C7"/>
    <w:rsid w:val="00E86C94"/>
    <w:rsid w:val="00E9597B"/>
    <w:rsid w:val="00EB6FF1"/>
    <w:rsid w:val="00EC1F2B"/>
    <w:rsid w:val="00ED763B"/>
    <w:rsid w:val="00EE477B"/>
    <w:rsid w:val="00EE58F3"/>
    <w:rsid w:val="00F01474"/>
    <w:rsid w:val="00F06DB8"/>
    <w:rsid w:val="00F14D18"/>
    <w:rsid w:val="00F15188"/>
    <w:rsid w:val="00F1601C"/>
    <w:rsid w:val="00F205CF"/>
    <w:rsid w:val="00F31A2F"/>
    <w:rsid w:val="00F33E86"/>
    <w:rsid w:val="00F439BF"/>
    <w:rsid w:val="00F45380"/>
    <w:rsid w:val="00F50241"/>
    <w:rsid w:val="00F621EF"/>
    <w:rsid w:val="00F66168"/>
    <w:rsid w:val="00F95C5C"/>
    <w:rsid w:val="00F95DDB"/>
    <w:rsid w:val="00F961F4"/>
    <w:rsid w:val="00FA1D0E"/>
    <w:rsid w:val="00FE18F4"/>
    <w:rsid w:val="00FE6E39"/>
    <w:rsid w:val="00FE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5485FB82"/>
  <w15:docId w15:val="{11C61BAE-940F-4031-96C2-8ACA647C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06DB8"/>
    <w:pPr>
      <w:jc w:val="center"/>
    </w:pPr>
    <w:rPr>
      <w:smallCaps/>
      <w:sz w:val="28"/>
      <w:szCs w:val="20"/>
    </w:rPr>
  </w:style>
  <w:style w:type="paragraph" w:styleId="BalloonText">
    <w:name w:val="Balloon Text"/>
    <w:basedOn w:val="Normal"/>
    <w:semiHidden/>
    <w:rsid w:val="00B865C2"/>
    <w:rPr>
      <w:rFonts w:ascii="Tahoma" w:hAnsi="Tahoma" w:cs="Tahoma"/>
      <w:sz w:val="16"/>
      <w:szCs w:val="16"/>
    </w:rPr>
  </w:style>
  <w:style w:type="character" w:styleId="Hyperlink">
    <w:name w:val="Hyperlink"/>
    <w:basedOn w:val="DefaultParagraphFont"/>
    <w:rsid w:val="00457024"/>
    <w:rPr>
      <w:color w:val="0000FF"/>
      <w:u w:val="single"/>
    </w:rPr>
  </w:style>
  <w:style w:type="table" w:styleId="TableGrid">
    <w:name w:val="Table Grid"/>
    <w:basedOn w:val="TableNormal"/>
    <w:rsid w:val="00ED7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6809"/>
    <w:pPr>
      <w:tabs>
        <w:tab w:val="center" w:pos="4320"/>
        <w:tab w:val="right" w:pos="8640"/>
      </w:tabs>
    </w:pPr>
  </w:style>
  <w:style w:type="paragraph" w:styleId="Footer">
    <w:name w:val="footer"/>
    <w:basedOn w:val="Normal"/>
    <w:rsid w:val="00D76809"/>
    <w:pPr>
      <w:tabs>
        <w:tab w:val="center" w:pos="4320"/>
        <w:tab w:val="right" w:pos="8640"/>
      </w:tabs>
    </w:pPr>
  </w:style>
  <w:style w:type="paragraph" w:styleId="ListParagraph">
    <w:name w:val="List Paragraph"/>
    <w:basedOn w:val="Normal"/>
    <w:uiPriority w:val="34"/>
    <w:qFormat/>
    <w:rsid w:val="00437891"/>
    <w:pPr>
      <w:ind w:left="720"/>
      <w:contextualSpacing/>
    </w:pPr>
  </w:style>
  <w:style w:type="character" w:customStyle="1" w:styleId="BodyText2Char">
    <w:name w:val="Body Text 2 Char"/>
    <w:basedOn w:val="DefaultParagraphFont"/>
    <w:link w:val="BodyText2"/>
    <w:rsid w:val="00890239"/>
    <w:rPr>
      <w:smallCaps/>
      <w:sz w:val="28"/>
    </w:rPr>
  </w:style>
  <w:style w:type="paragraph" w:styleId="BodyText">
    <w:name w:val="Body Text"/>
    <w:basedOn w:val="Normal"/>
    <w:link w:val="BodyTextChar"/>
    <w:uiPriority w:val="99"/>
    <w:unhideWhenUsed/>
    <w:rsid w:val="00890239"/>
    <w:pPr>
      <w:spacing w:after="120"/>
    </w:pPr>
  </w:style>
  <w:style w:type="character" w:customStyle="1" w:styleId="BodyTextChar">
    <w:name w:val="Body Text Char"/>
    <w:basedOn w:val="DefaultParagraphFont"/>
    <w:link w:val="BodyText"/>
    <w:uiPriority w:val="99"/>
    <w:rsid w:val="008902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eation@manchester.ma.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chester.ma.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creation@manchester.ma.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nchester.m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308</Words>
  <Characters>2188</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TUCK’S POINT</vt:lpstr>
    </vt:vector>
  </TitlesOfParts>
  <Company>Parks and Recreation</Company>
  <LinksUpToDate>false</LinksUpToDate>
  <CharactersWithSpaces>2492</CharactersWithSpaces>
  <SharedDoc>false</SharedDoc>
  <HLinks>
    <vt:vector size="12" baseType="variant">
      <vt:variant>
        <vt:i4>4390913</vt:i4>
      </vt:variant>
      <vt:variant>
        <vt:i4>3</vt:i4>
      </vt:variant>
      <vt:variant>
        <vt:i4>0</vt:i4>
      </vt:variant>
      <vt:variant>
        <vt:i4>5</vt:i4>
      </vt:variant>
      <vt:variant>
        <vt:lpwstr>http://www.manchester.ma.us/</vt:lpwstr>
      </vt:variant>
      <vt:variant>
        <vt:lpwstr/>
      </vt:variant>
      <vt:variant>
        <vt:i4>1835132</vt:i4>
      </vt:variant>
      <vt:variant>
        <vt:i4>0</vt:i4>
      </vt:variant>
      <vt:variant>
        <vt:i4>0</vt:i4>
      </vt:variant>
      <vt:variant>
        <vt:i4>5</vt:i4>
      </vt:variant>
      <vt:variant>
        <vt:lpwstr>mailto:recreation@manchester.ma.us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TUCK’S POINT</dc:title>
  <dc:creator>Town of Manchester-by-the-Sea</dc:creator>
  <cp:lastModifiedBy>Cheryl Marshall</cp:lastModifiedBy>
  <cp:revision>3</cp:revision>
  <cp:lastPrinted>2024-10-22T13:01:00Z</cp:lastPrinted>
  <dcterms:created xsi:type="dcterms:W3CDTF">2024-10-22T13:01:00Z</dcterms:created>
  <dcterms:modified xsi:type="dcterms:W3CDTF">2024-10-22T20:43:00Z</dcterms:modified>
</cp:coreProperties>
</file>